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9E08" w14:textId="3AF4957F" w:rsidR="00A80767" w:rsidRDefault="00A80767" w:rsidP="00885A39">
      <w:pPr>
        <w:pStyle w:val="WMOBodyText"/>
        <w:ind w:left="2977" w:hanging="2977"/>
        <w:rPr>
          <w:rFonts w:ascii="Microsoft YaHei" w:eastAsia="Microsoft YaHei" w:hAnsi="Microsoft YaHei"/>
          <w:b/>
          <w:bCs/>
          <w:lang w:eastAsia="zh-CN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A81FBA" w:rsidRPr="00AF24CE" w14:paraId="3CDA8C83" w14:textId="77777777" w:rsidTr="007C2D46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715633D0" w14:textId="77777777" w:rsidR="00A81FBA" w:rsidRPr="00AF24CE" w:rsidRDefault="00A81FBA" w:rsidP="007C2D4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130EB5B1" w14:textId="77777777" w:rsidR="00A81FBA" w:rsidRPr="00AF24CE" w:rsidRDefault="00A81FBA" w:rsidP="007C2D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世界气象组织</w:t>
            </w:r>
            <w:r w:rsidRPr="00AF24CE">
              <w:rPr>
                <w:rFonts w:eastAsia="SimSun" w:cs="Verdana"/>
                <w:bCs/>
                <w:noProof/>
                <w:color w:val="365F91" w:themeColor="accent1" w:themeShade="BF"/>
                <w:sz w:val="21"/>
                <w:szCs w:val="22"/>
                <w:lang w:val="en-US" w:eastAsia="zh-TW"/>
              </w:rPr>
              <w:drawing>
                <wp:anchor distT="0" distB="0" distL="114300" distR="114300" simplePos="0" relativeHeight="251663872" behindDoc="1" locked="1" layoutInCell="1" allowOverlap="1" wp14:anchorId="5748E4F4" wp14:editId="2284365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5CF5FB" w14:textId="77777777" w:rsidR="00A81FBA" w:rsidRPr="00AF24CE" w:rsidRDefault="00A81FBA" w:rsidP="007C2D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执行理事会</w:t>
            </w:r>
          </w:p>
          <w:p w14:paraId="27557E3E" w14:textId="77777777" w:rsidR="00A81FBA" w:rsidRPr="00AF24CE" w:rsidRDefault="00A81FBA" w:rsidP="007C2D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第七十</w:t>
            </w:r>
            <w:r w:rsidRPr="00AF24CE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六</w:t>
            </w: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次届会</w:t>
            </w:r>
            <w:r w:rsidRPr="00AF24CE">
              <w:rPr>
                <w:rFonts w:eastAsia="SimSun" w:cs="Verdana"/>
                <w:bCs/>
                <w:sz w:val="21"/>
                <w:szCs w:val="10"/>
                <w:lang w:val="zh-CN" w:eastAsia="zh-CN"/>
              </w:rPr>
              <w:br/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2023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年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27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至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日，日内瓦</w:t>
            </w:r>
          </w:p>
        </w:tc>
        <w:tc>
          <w:tcPr>
            <w:tcW w:w="2562" w:type="dxa"/>
          </w:tcPr>
          <w:p w14:paraId="15D8E51F" w14:textId="3BA22C3B" w:rsidR="00A81FBA" w:rsidRPr="00AF24CE" w:rsidRDefault="00A81FBA" w:rsidP="007C2D46">
            <w:pPr>
              <w:tabs>
                <w:tab w:val="clear" w:pos="1134"/>
              </w:tabs>
              <w:spacing w:after="60" w:line="280" w:lineRule="exact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EC-7</w:t>
            </w:r>
            <w:r w:rsidRPr="00AF24CE"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  <w:t>6</w:t>
            </w: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/</w:t>
            </w:r>
            <w:r w:rsidRPr="00AF24CE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文件</w:t>
            </w:r>
            <w:r w:rsidRPr="00AF24CE"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3.2(</w:t>
            </w:r>
            <w:r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2</w:t>
            </w:r>
            <w:r w:rsidRPr="00AF24CE">
              <w:rPr>
                <w:b/>
                <w:color w:val="365F91" w:themeColor="accent1" w:themeShade="BF"/>
                <w:sz w:val="21"/>
                <w:szCs w:val="10"/>
                <w:lang w:val="fr-FR" w:eastAsia="zh-CN"/>
              </w:rPr>
              <w:t>)</w:t>
            </w:r>
          </w:p>
        </w:tc>
      </w:tr>
      <w:tr w:rsidR="00A81FBA" w:rsidRPr="00A81FBA" w14:paraId="4525AAEF" w14:textId="77777777" w:rsidTr="007C2D46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274D448C" w14:textId="77777777" w:rsidR="00A81FBA" w:rsidRPr="00AF24CE" w:rsidRDefault="00A81FBA" w:rsidP="007C2D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5A4B8939" w14:textId="77777777" w:rsidR="00A81FBA" w:rsidRPr="00AF24CE" w:rsidRDefault="00A81FBA" w:rsidP="007C2D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1EDC2BCC" w14:textId="77777777" w:rsidR="00A81FBA" w:rsidRPr="00AF24CE" w:rsidRDefault="00A81FBA" w:rsidP="007C2D46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TW"/>
              </w:rPr>
              <w:t>提交者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：</w:t>
            </w:r>
          </w:p>
          <w:p w14:paraId="7F88EDA6" w14:textId="77777777" w:rsidR="00A81FBA" w:rsidRPr="00AF24CE" w:rsidRDefault="00A81FBA" w:rsidP="007C2D46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after="120"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Tahom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INFCOM</w:t>
            </w:r>
            <w:r w:rsidRPr="00AF24CE">
              <w:rPr>
                <w:rFonts w:eastAsia="SimSun" w:cs="Tahoma" w:hint="eastAsi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主席</w:t>
            </w:r>
          </w:p>
          <w:p w14:paraId="4311F084" w14:textId="75A22DA8" w:rsidR="00A81FBA" w:rsidRPr="00AF24CE" w:rsidRDefault="00A81FBA" w:rsidP="007C2D46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202</w:t>
            </w:r>
            <w:r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3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 w:rsidRPr="00AF24CE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1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</w:t>
            </w:r>
            <w:r w:rsidR="00075D87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5</w:t>
            </w:r>
          </w:p>
          <w:p w14:paraId="2244D17F" w14:textId="77777777" w:rsidR="00A81FBA" w:rsidRPr="00AF24CE" w:rsidRDefault="00A81FBA" w:rsidP="007C2D46">
            <w:pPr>
              <w:tabs>
                <w:tab w:val="clear" w:pos="1134"/>
              </w:tabs>
              <w:spacing w:before="120" w:after="60" w:line="280" w:lineRule="exact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DRAFT 1</w:t>
            </w:r>
          </w:p>
        </w:tc>
      </w:tr>
    </w:tbl>
    <w:p w14:paraId="511B7CB2" w14:textId="77777777" w:rsidR="00A81FBA" w:rsidRPr="00AF24CE" w:rsidRDefault="00A81FBA" w:rsidP="00A81FBA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Microsoft YaHei" w:eastAsia="Microsoft YaHei" w:hAnsi="Microsoft YaHei" w:cs="Verdana"/>
          <w:b/>
          <w:bCs/>
          <w:lang w:val="zh-CN" w:eastAsia="zh-CN"/>
        </w:rPr>
      </w:pPr>
      <w:r w:rsidRPr="00AF24CE">
        <w:rPr>
          <w:rFonts w:ascii="Microsoft YaHei" w:eastAsia="Microsoft YaHei" w:hAnsi="Microsoft YaHei" w:cs="Verdana"/>
          <w:b/>
          <w:lang w:val="zh-CN" w:eastAsia="zh-CN"/>
        </w:rPr>
        <w:t>议题3：</w:t>
      </w:r>
      <w:r w:rsidRPr="00AF24CE">
        <w:rPr>
          <w:rFonts w:ascii="Microsoft YaHei" w:eastAsia="Microsoft YaHei" w:hAnsi="Microsoft YaHei" w:cs="Verdana"/>
          <w:b/>
          <w:lang w:val="zh-CN" w:eastAsia="zh-CN"/>
        </w:rPr>
        <w:tab/>
      </w:r>
      <w:r w:rsidRPr="00AF24CE">
        <w:rPr>
          <w:rFonts w:eastAsia="Microsoft YaHei" w:cs="Verdana"/>
          <w:b/>
          <w:bCs/>
          <w:lang w:val="zh-CN" w:eastAsia="zh-CN"/>
        </w:rPr>
        <w:t>实施大会决定：技术事项</w:t>
      </w:r>
    </w:p>
    <w:p w14:paraId="3631C538" w14:textId="268BABC1" w:rsidR="00A81FBA" w:rsidRPr="00CF3977" w:rsidRDefault="00A81FBA" w:rsidP="00CF3977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Microsoft YaHei" w:cs="Verdana" w:hint="eastAsia"/>
          <w:b/>
          <w:bCs/>
          <w:lang w:val="zh-CN" w:eastAsia="zh-CN"/>
        </w:rPr>
      </w:pPr>
      <w:r w:rsidRPr="00FF5121">
        <w:rPr>
          <w:rFonts w:eastAsia="Microsoft YaHei" w:cs="Verdana" w:hint="eastAsia"/>
          <w:b/>
          <w:bCs/>
          <w:lang w:val="zh-CN" w:eastAsia="zh-CN"/>
        </w:rPr>
        <w:t>议题</w:t>
      </w:r>
      <w:r w:rsidRPr="00FF5121">
        <w:rPr>
          <w:rFonts w:eastAsia="Microsoft YaHei" w:cs="Verdana"/>
          <w:b/>
          <w:bCs/>
          <w:lang w:val="zh-CN" w:eastAsia="zh-CN"/>
        </w:rPr>
        <w:t>3.2:</w:t>
      </w:r>
      <w:r w:rsidRPr="00FF5121">
        <w:rPr>
          <w:rFonts w:eastAsia="Microsoft YaHei" w:cs="Verdana"/>
          <w:b/>
          <w:bCs/>
          <w:lang w:val="zh-CN" w:eastAsia="zh-CN"/>
        </w:rPr>
        <w:tab/>
      </w:r>
      <w:r w:rsidRPr="00FF5121">
        <w:rPr>
          <w:rFonts w:eastAsia="Microsoft YaHei" w:cs="Verdana"/>
          <w:b/>
          <w:bCs/>
          <w:lang w:val="zh-CN" w:eastAsia="zh-CN"/>
        </w:rPr>
        <w:t>长期目标</w:t>
      </w:r>
      <w:r w:rsidRPr="00FF5121">
        <w:rPr>
          <w:rFonts w:eastAsia="Microsoft YaHei" w:cs="Verdana"/>
          <w:b/>
          <w:bCs/>
          <w:lang w:val="zh-CN" w:eastAsia="zh-CN"/>
        </w:rPr>
        <w:t>2</w:t>
      </w:r>
      <w:r w:rsidRPr="00FF5121">
        <w:rPr>
          <w:rFonts w:eastAsia="Microsoft YaHei" w:cs="Verdana"/>
          <w:b/>
          <w:bCs/>
          <w:lang w:val="zh-CN" w:eastAsia="zh-CN"/>
        </w:rPr>
        <w:t>：地球系统观测和预测</w:t>
      </w:r>
    </w:p>
    <w:p w14:paraId="73CD6601" w14:textId="04A6878D" w:rsidR="00A80767" w:rsidRPr="001E4BCB" w:rsidRDefault="00885A39" w:rsidP="00A80767">
      <w:pPr>
        <w:pStyle w:val="Heading1"/>
      </w:pPr>
      <w:bookmarkStart w:id="0" w:name="_APPENDIX_A:_"/>
      <w:bookmarkEnd w:id="0"/>
      <w:r w:rsidRPr="00346A11">
        <w:rPr>
          <w:rFonts w:ascii="Microsoft YaHei" w:eastAsia="Microsoft YaHei" w:hAnsi="Microsoft YaHei" w:cs="SimSun" w:hint="eastAsia"/>
        </w:rPr>
        <w:t>《</w:t>
      </w:r>
      <w:r w:rsidRPr="00346A11">
        <w:rPr>
          <w:rFonts w:ascii="Microsoft YaHei" w:eastAsia="Microsoft YaHei" w:hAnsi="Microsoft YaHei" w:cs="SimSun" w:hint="eastAsia"/>
          <w:lang w:eastAsia="zh-CN"/>
        </w:rPr>
        <w:t>W</w:t>
      </w:r>
      <w:r w:rsidRPr="00346A11">
        <w:rPr>
          <w:rFonts w:ascii="Microsoft YaHei" w:eastAsia="Microsoft YaHei" w:hAnsi="Microsoft YaHei" w:cs="SimSun"/>
          <w:lang w:eastAsia="zh-CN"/>
        </w:rPr>
        <w:t>MO</w:t>
      </w:r>
      <w:r w:rsidR="006F485B">
        <w:rPr>
          <w:rFonts w:ascii="Microsoft YaHei" w:eastAsia="Microsoft YaHei" w:hAnsi="Microsoft YaHei" w:cs="SimSun" w:hint="eastAsia"/>
          <w:lang w:eastAsia="zh-CN"/>
        </w:rPr>
        <w:t>全球综合观测系统</w:t>
      </w:r>
      <w:r>
        <w:rPr>
          <w:rFonts w:ascii="Microsoft YaHei" w:eastAsia="Microsoft YaHei" w:hAnsi="Microsoft YaHei" w:cs="SimSun" w:hint="eastAsia"/>
          <w:lang w:eastAsia="zh-CN"/>
        </w:rPr>
        <w:t>指南</w:t>
      </w:r>
      <w:r w:rsidRPr="00346A11">
        <w:rPr>
          <w:rFonts w:ascii="Microsoft YaHei" w:eastAsia="Microsoft YaHei" w:hAnsi="Microsoft YaHei" w:cs="SimSun" w:hint="eastAsia"/>
        </w:rPr>
        <w:t>》（</w:t>
      </w:r>
      <w:r w:rsidRPr="00346A11">
        <w:rPr>
          <w:rFonts w:ascii="Microsoft YaHei" w:eastAsia="Microsoft YaHei" w:hAnsi="Microsoft YaHei"/>
        </w:rPr>
        <w:t>WMO-No. 116</w:t>
      </w:r>
      <w:r>
        <w:rPr>
          <w:rFonts w:ascii="Microsoft YaHei" w:eastAsia="Microsoft YaHei" w:hAnsi="Microsoft YaHei"/>
        </w:rPr>
        <w:t>5</w:t>
      </w:r>
      <w:r w:rsidRPr="00346A11">
        <w:rPr>
          <w:rFonts w:ascii="Microsoft YaHei" w:eastAsia="Microsoft YaHei" w:hAnsi="Microsoft YaHei" w:cs="SimSun" w:hint="eastAsia"/>
        </w:rPr>
        <w:t>）</w:t>
      </w:r>
    </w:p>
    <w:p w14:paraId="29CF310C" w14:textId="522F703D" w:rsidR="00092CAE" w:rsidRPr="001E4BCB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1E4BCB" w14:paraId="71956EDC" w14:textId="7F4997E8" w:rsidTr="00CE3D19">
        <w:trPr>
          <w:jc w:val="center"/>
        </w:trPr>
        <w:tc>
          <w:tcPr>
            <w:tcW w:w="5000" w:type="pct"/>
          </w:tcPr>
          <w:p w14:paraId="0C99566E" w14:textId="7BCCEA68" w:rsidR="000731AA" w:rsidRPr="0010441D" w:rsidRDefault="0010441D" w:rsidP="00CE3D19">
            <w:pPr>
              <w:pStyle w:val="WMOBodyText"/>
              <w:spacing w:before="120" w:after="120"/>
              <w:jc w:val="center"/>
              <w:rPr>
                <w:rFonts w:ascii="Microsoft YaHei" w:eastAsia="Microsoft YaHei" w:hAnsi="Microsoft YaHei" w:cstheme="minorHAnsi"/>
                <w:b/>
                <w:bCs/>
                <w:caps/>
              </w:rPr>
            </w:pPr>
            <w:r w:rsidRPr="0010441D">
              <w:rPr>
                <w:rFonts w:ascii="Microsoft YaHei" w:eastAsia="Microsoft YaHei" w:hAnsi="Microsoft YaHei" w:cs="SimSun" w:hint="eastAsia"/>
                <w:b/>
                <w:bCs/>
                <w:caps/>
              </w:rPr>
              <w:t>摘要</w:t>
            </w:r>
          </w:p>
        </w:tc>
      </w:tr>
      <w:tr w:rsidR="000731AA" w:rsidRPr="001E4BCB" w14:paraId="5A96F631" w14:textId="4A2412B4" w:rsidTr="00CE3D19">
        <w:trPr>
          <w:jc w:val="center"/>
        </w:trPr>
        <w:tc>
          <w:tcPr>
            <w:tcW w:w="5000" w:type="pct"/>
          </w:tcPr>
          <w:p w14:paraId="0CCAD0E8" w14:textId="2EDE7E69" w:rsidR="0005070A" w:rsidRPr="001E4BCB" w:rsidRDefault="00885A39" w:rsidP="00CE3D19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lang w:eastAsia="zh-CN"/>
              </w:rPr>
            </w:pPr>
            <w:r w:rsidRPr="009C1228">
              <w:rPr>
                <w:rFonts w:eastAsia="Microsoft YaHei" w:hint="eastAsia"/>
                <w:b/>
                <w:bCs/>
                <w:lang w:val="zh-CN" w:eastAsia="zh-CN"/>
              </w:rPr>
              <w:t>文件提交者</w:t>
            </w:r>
            <w:r w:rsidRPr="00FF219F">
              <w:rPr>
                <w:rFonts w:eastAsia="Microsoft YaHei" w:hint="eastAsia"/>
                <w:b/>
                <w:bCs/>
                <w:lang w:val="en-US" w:eastAsia="zh-CN"/>
              </w:rPr>
              <w:t>：</w:t>
            </w:r>
            <w:r w:rsidR="00B4441D">
              <w:rPr>
                <w:lang w:eastAsia="zh-CN"/>
              </w:rPr>
              <w:t>INFCOM</w:t>
            </w:r>
            <w:r>
              <w:rPr>
                <w:rFonts w:ascii="SimSun" w:eastAsia="SimSun" w:hAnsi="SimSun" w:cs="SimSun" w:hint="eastAsia"/>
                <w:lang w:eastAsia="zh-CN"/>
              </w:rPr>
              <w:t>主席</w:t>
            </w:r>
            <w:bookmarkStart w:id="1" w:name="_Hlk115533313"/>
            <w:bookmarkStart w:id="2" w:name="_Hlk115962627"/>
            <w:r w:rsidR="00B4441D">
              <w:rPr>
                <w:rFonts w:ascii="SimSun" w:eastAsia="SimSun" w:hAnsi="SimSun" w:cs="SimSun" w:hint="eastAsia"/>
                <w:lang w:eastAsia="zh-CN"/>
              </w:rPr>
              <w:t>，关于建议</w:t>
            </w:r>
            <w:r w:rsidR="00B30906" w:rsidRPr="00FB4E12">
              <w:rPr>
                <w:rFonts w:hint="eastAsia"/>
                <w:color w:val="000000"/>
                <w:lang w:eastAsia="zh-CN"/>
              </w:rPr>
              <w:t>4</w:t>
            </w:r>
            <w:r w:rsidR="00B30906" w:rsidRPr="00FB4E12">
              <w:rPr>
                <w:color w:val="000000"/>
                <w:lang w:eastAsia="zh-CN"/>
              </w:rPr>
              <w:t>(INFCOM-2)</w:t>
            </w:r>
            <w:r w:rsidR="00B4441D" w:rsidRPr="00FB4E12">
              <w:rPr>
                <w:color w:val="000000"/>
                <w:lang w:eastAsia="zh-CN"/>
              </w:rPr>
              <w:t xml:space="preserve"> </w:t>
            </w:r>
            <w:r w:rsidR="00B4441D">
              <w:rPr>
                <w:lang w:eastAsia="zh-CN"/>
              </w:rPr>
              <w:t xml:space="preserve">- </w:t>
            </w:r>
            <w:r w:rsidR="00B4441D">
              <w:rPr>
                <w:rFonts w:ascii="SimSun" w:eastAsia="SimSun" w:hAnsi="SimSun" w:cs="SimSun" w:hint="eastAsia"/>
                <w:lang w:eastAsia="zh-CN"/>
              </w:rPr>
              <w:t>《</w:t>
            </w:r>
            <w:r w:rsidR="00B4441D" w:rsidRPr="00804621">
              <w:rPr>
                <w:color w:val="000000"/>
                <w:lang w:eastAsia="zh-CN"/>
              </w:rPr>
              <w:t>WMO</w:t>
            </w:r>
            <w:r w:rsidR="00B4441D" w:rsidRPr="00804621">
              <w:rPr>
                <w:rFonts w:ascii="SimSun" w:eastAsia="SimSun" w:hAnsi="SimSun" w:cs="SimSun" w:hint="eastAsia"/>
                <w:color w:val="000000"/>
                <w:lang w:eastAsia="zh-CN"/>
              </w:rPr>
              <w:t>全球综合观测系统</w:t>
            </w:r>
            <w:r w:rsidR="00B4441D">
              <w:rPr>
                <w:rFonts w:ascii="SimSun" w:eastAsia="SimSun" w:hAnsi="SimSun" w:cs="SimSun" w:hint="eastAsia"/>
                <w:color w:val="000000"/>
                <w:lang w:eastAsia="zh-CN"/>
              </w:rPr>
              <w:t>指南</w:t>
            </w:r>
            <w:r w:rsidR="00B4441D">
              <w:rPr>
                <w:rFonts w:ascii="SimSun" w:eastAsia="SimSun" w:hAnsi="SimSun" w:cs="SimSun" w:hint="eastAsia"/>
                <w:lang w:eastAsia="zh-CN"/>
              </w:rPr>
              <w:t>》（</w:t>
            </w:r>
            <w:r w:rsidR="00B4441D" w:rsidRPr="001E4BCB">
              <w:rPr>
                <w:lang w:eastAsia="zh-CN"/>
              </w:rPr>
              <w:t>WMO-No. 1165</w:t>
            </w:r>
            <w:r w:rsidR="00B4441D">
              <w:rPr>
                <w:rFonts w:ascii="SimSun" w:eastAsia="SimSun" w:hAnsi="SimSun" w:cs="SimSun" w:hint="eastAsia"/>
                <w:lang w:eastAsia="zh-CN"/>
              </w:rPr>
              <w:t>）</w:t>
            </w:r>
            <w:bookmarkEnd w:id="1"/>
            <w:bookmarkEnd w:id="2"/>
          </w:p>
          <w:p w14:paraId="5BBD05CF" w14:textId="5C2B5C6C" w:rsidR="0005070A" w:rsidRPr="001E4BCB" w:rsidRDefault="00885A39" w:rsidP="00CE3D19">
            <w:pPr>
              <w:pStyle w:val="WMOBodyText"/>
              <w:spacing w:before="120" w:after="120"/>
              <w:jc w:val="left"/>
            </w:pPr>
            <w:r w:rsidRPr="00736276">
              <w:rPr>
                <w:rFonts w:eastAsia="Microsoft YaHei" w:hint="eastAsia"/>
                <w:b/>
                <w:bCs/>
                <w:lang w:val="zh-CN" w:eastAsia="zh-CN"/>
              </w:rPr>
              <w:t>战略</w:t>
            </w:r>
            <w:r w:rsidRPr="00736276">
              <w:rPr>
                <w:rFonts w:eastAsia="Microsoft YaHei"/>
                <w:b/>
                <w:bCs/>
                <w:lang w:val="zh-CN" w:eastAsia="zh-CN"/>
              </w:rPr>
              <w:t>目标</w:t>
            </w:r>
            <w:r w:rsidRPr="00AB122F">
              <w:rPr>
                <w:rFonts w:eastAsia="Microsoft YaHei"/>
                <w:b/>
                <w:bCs/>
                <w:lang w:eastAsia="zh-CN"/>
              </w:rPr>
              <w:t>2020–2023</w:t>
            </w:r>
            <w:r>
              <w:rPr>
                <w:rFonts w:ascii="SimSun" w:eastAsia="SimSun" w:hAnsi="SimSun" w:hint="eastAsia"/>
                <w:b/>
                <w:bCs/>
                <w:lang w:eastAsia="zh-CN"/>
              </w:rPr>
              <w:t>：</w:t>
            </w:r>
            <w:r w:rsidRPr="009D6E04">
              <w:t>2.1</w:t>
            </w:r>
            <w:r>
              <w:rPr>
                <w:rFonts w:ascii="SimSun" w:eastAsia="SimSun" w:hAnsi="SimSun" w:cs="SimSun" w:hint="eastAsia"/>
              </w:rPr>
              <w:t>及其战略成果</w:t>
            </w:r>
            <w:r w:rsidRPr="009D6E04">
              <w:t>2.1.1</w:t>
            </w:r>
            <w:r>
              <w:rPr>
                <w:rFonts w:ascii="SimSun" w:eastAsia="SimSun" w:hAnsi="SimSun" w:cs="SimSun" w:hint="eastAsia"/>
              </w:rPr>
              <w:t>和</w:t>
            </w:r>
            <w:r w:rsidRPr="009D6E04">
              <w:t>2.1.2</w:t>
            </w:r>
          </w:p>
          <w:p w14:paraId="7D94B282" w14:textId="5520212B" w:rsidR="0005070A" w:rsidRPr="001E4BCB" w:rsidRDefault="00885A39" w:rsidP="00CE3D19">
            <w:pPr>
              <w:pStyle w:val="WMOBodyText"/>
              <w:spacing w:before="120" w:after="120"/>
              <w:jc w:val="left"/>
            </w:pPr>
            <w:r w:rsidRPr="009C1228">
              <w:rPr>
                <w:rFonts w:eastAsia="Microsoft YaHei" w:hint="eastAsia"/>
                <w:b/>
                <w:bCs/>
                <w:lang w:val="zh-CN"/>
              </w:rPr>
              <w:t>所涉财务和行政问题</w:t>
            </w:r>
            <w:r w:rsidRPr="00031324">
              <w:rPr>
                <w:rFonts w:eastAsia="Microsoft YaHei" w:hint="eastAsia"/>
                <w:b/>
                <w:bCs/>
              </w:rPr>
              <w:t>：</w:t>
            </w:r>
            <w:r>
              <w:rPr>
                <w:rFonts w:ascii="SimSun" w:eastAsia="SimSun" w:hAnsi="SimSun" w:cs="SimSun" w:hint="eastAsia"/>
              </w:rPr>
              <w:t>在战略和业务计划</w:t>
            </w:r>
            <w:r>
              <w:rPr>
                <w:rFonts w:ascii="SimSun" w:eastAsia="SimSun" w:hAnsi="SimSun" w:hint="eastAsia"/>
              </w:rPr>
              <w:t>（</w:t>
            </w:r>
            <w:r w:rsidRPr="0092508B">
              <w:t>2020–2023</w:t>
            </w:r>
            <w:r>
              <w:rPr>
                <w:rFonts w:ascii="SimSun" w:eastAsia="SimSun" w:hAnsi="SimSun" w:hint="eastAsia"/>
              </w:rPr>
              <w:t>）范围内，并将反映在</w:t>
            </w:r>
            <w:r>
              <w:rPr>
                <w:rFonts w:ascii="SimSun" w:eastAsia="SimSun" w:hAnsi="SimSun" w:cs="SimSun" w:hint="eastAsia"/>
              </w:rPr>
              <w:t>战略和业务计划</w:t>
            </w:r>
            <w:r>
              <w:rPr>
                <w:rFonts w:ascii="SimSun" w:eastAsia="SimSun" w:hAnsi="SimSun" w:hint="eastAsia"/>
              </w:rPr>
              <w:t>（</w:t>
            </w:r>
            <w:r w:rsidRPr="0092508B">
              <w:t>202</w:t>
            </w:r>
            <w:r>
              <w:t>4</w:t>
            </w:r>
            <w:r w:rsidRPr="0092508B">
              <w:t>–202</w:t>
            </w:r>
            <w:r>
              <w:t>7</w:t>
            </w:r>
            <w:r>
              <w:rPr>
                <w:rFonts w:ascii="SimSun" w:eastAsia="SimSun" w:hAnsi="SimSun" w:hint="eastAsia"/>
              </w:rPr>
              <w:t>）中</w:t>
            </w:r>
          </w:p>
          <w:p w14:paraId="45BFFC5F" w14:textId="5F3D0D27" w:rsidR="00885A39" w:rsidRPr="009D6E04" w:rsidRDefault="00885A39" w:rsidP="00885A39">
            <w:pPr>
              <w:pStyle w:val="WMOBodyText"/>
              <w:spacing w:before="120" w:after="120"/>
              <w:jc w:val="left"/>
            </w:pPr>
            <w:r w:rsidRPr="009C1228">
              <w:rPr>
                <w:rFonts w:eastAsia="Microsoft YaHei" w:hint="eastAsia"/>
                <w:b/>
                <w:bCs/>
                <w:lang w:val="zh-CN" w:eastAsia="zh-CN"/>
              </w:rPr>
              <w:t>关键实施者</w:t>
            </w:r>
            <w:r w:rsidRPr="00FF219F">
              <w:rPr>
                <w:rFonts w:eastAsia="Microsoft YaHei" w:hint="eastAsia"/>
                <w:b/>
                <w:bCs/>
                <w:lang w:eastAsia="zh-CN"/>
              </w:rPr>
              <w:t>：</w:t>
            </w:r>
            <w:r w:rsidRPr="009D6E04">
              <w:t>INFCOM</w:t>
            </w:r>
            <w:r>
              <w:rPr>
                <w:rFonts w:ascii="SimSun" w:eastAsia="SimSun" w:hAnsi="SimSun" w:cs="SimSun" w:hint="eastAsia"/>
              </w:rPr>
              <w:t>和</w:t>
            </w:r>
            <w:r w:rsidR="001D05FE" w:rsidRPr="008C7D35">
              <w:rPr>
                <w:rFonts w:hint="eastAsia"/>
              </w:rPr>
              <w:t>W</w:t>
            </w:r>
            <w:r w:rsidR="001D05FE" w:rsidRPr="008C7D35">
              <w:t>MO</w:t>
            </w:r>
            <w:r>
              <w:rPr>
                <w:rFonts w:ascii="SimSun" w:eastAsia="SimSun" w:hAnsi="SimSun" w:cs="SimSun" w:hint="eastAsia"/>
              </w:rPr>
              <w:t>会员</w:t>
            </w:r>
          </w:p>
          <w:p w14:paraId="71419F0D" w14:textId="33EC374D" w:rsidR="00885A39" w:rsidRPr="009D6E04" w:rsidRDefault="00885A39" w:rsidP="00885A39">
            <w:pPr>
              <w:pStyle w:val="WMOBodyText"/>
              <w:spacing w:before="120" w:after="120"/>
              <w:jc w:val="left"/>
            </w:pPr>
            <w:r w:rsidRPr="009C1228">
              <w:rPr>
                <w:rFonts w:eastAsia="Microsoft YaHei" w:hint="eastAsia"/>
                <w:b/>
                <w:bCs/>
                <w:lang w:val="zh-CN" w:eastAsia="zh-CN"/>
              </w:rPr>
              <w:t>时间</w:t>
            </w:r>
            <w:r>
              <w:rPr>
                <w:rFonts w:eastAsia="Microsoft YaHei" w:hint="eastAsia"/>
                <w:b/>
                <w:bCs/>
                <w:lang w:val="zh-CN" w:eastAsia="zh-CN"/>
              </w:rPr>
              <w:t>框架</w:t>
            </w:r>
            <w:r w:rsidRPr="00FF219F">
              <w:rPr>
                <w:rFonts w:eastAsia="Microsoft YaHei" w:hint="eastAsia"/>
                <w:b/>
                <w:bCs/>
                <w:lang w:eastAsia="zh-CN"/>
              </w:rPr>
              <w:t>：</w:t>
            </w:r>
            <w:r w:rsidRPr="009D6E04">
              <w:t>2023–2027</w:t>
            </w:r>
            <w:r>
              <w:rPr>
                <w:rFonts w:ascii="SimSun" w:eastAsia="SimSun" w:hAnsi="SimSun" w:cs="SimSun" w:hint="eastAsia"/>
              </w:rPr>
              <w:t>年</w:t>
            </w:r>
          </w:p>
          <w:p w14:paraId="38CE3A14" w14:textId="5E4F13F1" w:rsidR="000731AA" w:rsidRPr="008C7D35" w:rsidRDefault="00885A39" w:rsidP="00CE3D19">
            <w:pPr>
              <w:pStyle w:val="WMOBodyText"/>
              <w:spacing w:before="120" w:after="120"/>
              <w:jc w:val="left"/>
              <w:rPr>
                <w:rFonts w:eastAsiaTheme="minorEastAsia"/>
              </w:rPr>
            </w:pPr>
            <w:r w:rsidRPr="009C1228">
              <w:rPr>
                <w:rFonts w:eastAsia="Microsoft YaHei" w:hint="eastAsia"/>
                <w:b/>
                <w:bCs/>
                <w:lang w:val="zh-CN" w:eastAsia="zh-CN"/>
              </w:rPr>
              <w:t>预期行动</w:t>
            </w:r>
            <w:r w:rsidRPr="00FF219F">
              <w:rPr>
                <w:rFonts w:eastAsia="Microsoft YaHei" w:hint="eastAsia"/>
                <w:b/>
                <w:bCs/>
                <w:lang w:eastAsia="zh-CN"/>
              </w:rPr>
              <w:t>：</w:t>
            </w:r>
            <w:r>
              <w:rPr>
                <w:rFonts w:ascii="SimSun" w:eastAsia="SimSun" w:hAnsi="SimSun" w:cs="SimSun" w:hint="eastAsia"/>
              </w:rPr>
              <w:t>通过</w:t>
            </w:r>
            <w:r w:rsidR="008C7D35">
              <w:rPr>
                <w:rFonts w:ascii="SimSun" w:eastAsia="SimSun" w:hAnsi="SimSun" w:cs="SimSun" w:hint="eastAsia"/>
              </w:rPr>
              <w:t>该决议</w:t>
            </w:r>
            <w:r>
              <w:rPr>
                <w:rFonts w:ascii="SimSun" w:eastAsia="SimSun" w:hAnsi="SimSun" w:cs="SimSun" w:hint="eastAsia"/>
              </w:rPr>
              <w:t>草案</w:t>
            </w:r>
          </w:p>
        </w:tc>
      </w:tr>
    </w:tbl>
    <w:p w14:paraId="6C6FA956" w14:textId="0CCDDE92" w:rsidR="00092CAE" w:rsidRPr="001E4BCB" w:rsidRDefault="00092CAE">
      <w:pPr>
        <w:tabs>
          <w:tab w:val="clear" w:pos="1134"/>
        </w:tabs>
        <w:jc w:val="left"/>
        <w:rPr>
          <w:lang w:eastAsia="zh-CN"/>
        </w:rPr>
      </w:pPr>
    </w:p>
    <w:p w14:paraId="12C04BE5" w14:textId="77777777" w:rsidR="00331964" w:rsidRPr="001E4BC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1E4BCB">
        <w:rPr>
          <w:lang w:eastAsia="zh-CN"/>
        </w:rPr>
        <w:br w:type="page"/>
      </w:r>
    </w:p>
    <w:p w14:paraId="762C4935" w14:textId="52573091" w:rsidR="000731AA" w:rsidRPr="001E4BCB" w:rsidRDefault="0051358E" w:rsidP="000731AA">
      <w:pPr>
        <w:pStyle w:val="Heading1"/>
      </w:pPr>
      <w:r w:rsidRPr="007B5A0E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1C017F3A" w14:textId="294D7D10" w:rsidR="009C3782" w:rsidRPr="001E4BCB" w:rsidRDefault="00C726A3" w:rsidP="009C3782">
      <w:pPr>
        <w:pStyle w:val="WMOBodyText"/>
        <w:rPr>
          <w:b/>
          <w:bCs/>
          <w:lang w:eastAsia="zh-CN"/>
        </w:rPr>
      </w:pPr>
      <w:r>
        <w:rPr>
          <w:rFonts w:ascii="Microsoft YaHei" w:eastAsia="Microsoft YaHei" w:hAnsi="Microsoft YaHei" w:cs="SimSun" w:hint="eastAsia"/>
          <w:b/>
          <w:bCs/>
          <w:lang w:eastAsia="zh-CN"/>
        </w:rPr>
        <w:t>简介</w:t>
      </w:r>
    </w:p>
    <w:p w14:paraId="007A890C" w14:textId="03128CDE" w:rsidR="00443862" w:rsidRPr="001E4BCB" w:rsidRDefault="0042354F" w:rsidP="007B20E8">
      <w:pPr>
        <w:pStyle w:val="WMOBodyText"/>
        <w:tabs>
          <w:tab w:val="left" w:pos="1134"/>
        </w:tabs>
        <w:ind w:hanging="11"/>
      </w:pPr>
      <w:r>
        <w:rPr>
          <w:rFonts w:ascii="Microsoft YaHei" w:eastAsia="Microsoft YaHei" w:hAnsi="Microsoft YaHei" w:cs="Microsoft YaHei" w:hint="eastAsia"/>
        </w:rPr>
        <w:t>《</w:t>
      </w:r>
      <w:hyperlink r:id="rId12" w:history="1">
        <w:r w:rsidR="0051358E" w:rsidRPr="00A4596F">
          <w:rPr>
            <w:rStyle w:val="Hyperlink"/>
          </w:rPr>
          <w:t>WMO</w:t>
        </w:r>
        <w:r w:rsidR="00A4596F" w:rsidRPr="00A4596F">
          <w:rPr>
            <w:rStyle w:val="Hyperlink"/>
          </w:rPr>
          <w:t xml:space="preserve"> </w:t>
        </w:r>
        <w:r w:rsidR="00A4596F" w:rsidRPr="00A4596F">
          <w:rPr>
            <w:rStyle w:val="Hyperlink"/>
          </w:rPr>
          <w:t>2020-2023</w:t>
        </w:r>
        <w:r w:rsidR="00A4596F">
          <w:rPr>
            <w:rStyle w:val="Hyperlink"/>
            <w:rFonts w:ascii="Microsoft YaHei" w:eastAsia="Microsoft YaHei" w:hAnsi="Microsoft YaHei" w:cs="Microsoft YaHei" w:hint="eastAsia"/>
          </w:rPr>
          <w:t>年</w:t>
        </w:r>
        <w:r w:rsidR="0051358E" w:rsidRPr="00A4596F">
          <w:rPr>
            <w:rStyle w:val="Hyperlink"/>
            <w:rFonts w:ascii="SimSun" w:eastAsia="SimSun" w:hAnsi="SimSun" w:cs="SimSun" w:hint="eastAsia"/>
          </w:rPr>
          <w:t>战略计划</w:t>
        </w:r>
      </w:hyperlink>
      <w:r w:rsidR="00A4596F">
        <w:rPr>
          <w:rStyle w:val="Hyperlink"/>
          <w:rFonts w:ascii="Microsoft YaHei" w:eastAsia="Microsoft YaHei" w:hAnsi="Microsoft YaHei" w:cs="Microsoft YaHei" w:hint="eastAsia"/>
        </w:rPr>
        <w:t>》</w:t>
      </w:r>
      <w:r w:rsidR="0051358E" w:rsidRPr="0009325A">
        <w:rPr>
          <w:rFonts w:ascii="SimSun" w:eastAsia="SimSun" w:hAnsi="SimSun" w:cs="SimSun" w:hint="eastAsia"/>
        </w:rPr>
        <w:t>（</w:t>
      </w:r>
      <w:r w:rsidR="0051358E" w:rsidRPr="0009325A">
        <w:t>WMO-No.1225</w:t>
      </w:r>
      <w:r w:rsidR="0051358E" w:rsidRPr="0009325A">
        <w:rPr>
          <w:rFonts w:ascii="SimSun" w:eastAsia="SimSun" w:hAnsi="SimSun" w:cs="SimSun" w:hint="eastAsia"/>
        </w:rPr>
        <w:t>）要求通过</w:t>
      </w:r>
      <w:r w:rsidR="0051358E" w:rsidRPr="0009325A">
        <w:t>WMO</w:t>
      </w:r>
      <w:r w:rsidR="0051358E" w:rsidRPr="0009325A">
        <w:rPr>
          <w:rFonts w:ascii="SimSun" w:eastAsia="SimSun" w:hAnsi="SimSun" w:cs="SimSun" w:hint="eastAsia"/>
        </w:rPr>
        <w:t>全球综合观测系统（</w:t>
      </w:r>
      <w:r w:rsidR="0051358E" w:rsidRPr="0009325A">
        <w:t>WIGOS</w:t>
      </w:r>
      <w:r w:rsidR="0051358E" w:rsidRPr="0009325A">
        <w:rPr>
          <w:rFonts w:ascii="SimSun" w:eastAsia="SimSun" w:hAnsi="SimSun" w:cs="SimSun" w:hint="eastAsia"/>
        </w:rPr>
        <w:t>）优化地球系统观测数据的获取，并加强对规则和标准的遵守。</w:t>
      </w:r>
      <w:r w:rsidR="00D03F1E" w:rsidRPr="00D03F1E">
        <w:rPr>
          <w:rFonts w:ascii="SimSun" w:eastAsia="SimSun" w:hAnsi="SimSun" w:cs="SimSun" w:hint="eastAsia"/>
        </w:rPr>
        <w:t>因此，更新</w:t>
      </w:r>
      <w:r w:rsidR="006E09BF">
        <w:rPr>
          <w:rFonts w:ascii="SimSun" w:eastAsia="SimSun" w:hAnsi="SimSun" w:cs="SimSun" w:hint="eastAsia"/>
        </w:rPr>
        <w:t>《</w:t>
      </w:r>
      <w:r w:rsidR="00D03F1E" w:rsidRPr="00D03F1E">
        <w:rPr>
          <w:rFonts w:ascii="SimSun" w:eastAsia="SimSun" w:hAnsi="SimSun" w:cs="SimSun" w:hint="eastAsia"/>
        </w:rPr>
        <w:t>指南</w:t>
      </w:r>
      <w:r w:rsidR="006E09BF">
        <w:rPr>
          <w:rFonts w:ascii="SimSun" w:eastAsia="SimSun" w:hAnsi="SimSun" w:cs="SimSun" w:hint="eastAsia"/>
        </w:rPr>
        <w:t>》</w:t>
      </w:r>
      <w:r w:rsidR="00D03F1E" w:rsidRPr="00D03F1E">
        <w:rPr>
          <w:rFonts w:ascii="SimSun" w:eastAsia="SimSun" w:hAnsi="SimSun" w:cs="SimSun" w:hint="eastAsia"/>
        </w:rPr>
        <w:t>是合乎逻辑的结果，也是一个自然过程。</w:t>
      </w:r>
    </w:p>
    <w:p w14:paraId="77E854F1" w14:textId="589DFAED" w:rsidR="00427C22" w:rsidRPr="001E4BCB" w:rsidRDefault="00D03F1E" w:rsidP="007B20E8">
      <w:pPr>
        <w:pStyle w:val="WMOBodyText"/>
        <w:tabs>
          <w:tab w:val="left" w:pos="1134"/>
        </w:tabs>
        <w:ind w:hanging="11"/>
      </w:pPr>
      <w:r>
        <w:rPr>
          <w:rFonts w:ascii="SimSun" w:eastAsia="SimSun" w:hAnsi="SimSun" w:cs="SimSun" w:hint="eastAsia"/>
        </w:rPr>
        <w:t>通过</w:t>
      </w:r>
      <w:hyperlink r:id="rId13" w:anchor="page=8" w:history="1">
        <w:r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Pr="0092508B">
          <w:rPr>
            <w:rStyle w:val="Hyperlink"/>
            <w:lang w:eastAsia="zh-CN"/>
          </w:rPr>
          <w:t>1 (Cg</w:t>
        </w:r>
        <w:r w:rsidRPr="0092508B">
          <w:rPr>
            <w:rStyle w:val="Hyperlink"/>
            <w:lang w:eastAsia="zh-CN"/>
          </w:rPr>
          <w:noBreakHyphen/>
          <w:t>Ext(2021)</w:t>
        </w:r>
      </w:hyperlink>
      <w:r w:rsidRPr="0092508B">
        <w:rPr>
          <w:color w:val="0000FF"/>
          <w:lang w:eastAsia="zh-CN"/>
        </w:rPr>
        <w:t xml:space="preserve"> </w:t>
      </w:r>
      <w:r>
        <w:rPr>
          <w:color w:val="0000FF"/>
          <w:lang w:eastAsia="zh-CN"/>
        </w:rPr>
        <w:t>–</w:t>
      </w:r>
      <w:r w:rsidRPr="0092508B">
        <w:rPr>
          <w:lang w:eastAsia="zh-CN"/>
        </w:rPr>
        <w:t xml:space="preserve"> WMO</w:t>
      </w:r>
      <w:r>
        <w:rPr>
          <w:rFonts w:ascii="SimSun" w:eastAsia="SimSun" w:hAnsi="SimSun" w:cs="SimSun" w:hint="eastAsia"/>
          <w:lang w:eastAsia="zh-CN"/>
        </w:rPr>
        <w:t>关于地球系统数据国际交换的统一政策，</w:t>
      </w:r>
      <w:r w:rsidR="00151AA3" w:rsidRPr="00151AA3">
        <w:rPr>
          <w:rFonts w:ascii="SimSun" w:eastAsia="SimSun" w:hAnsi="SimSun" w:cs="SimSun" w:hint="eastAsia"/>
        </w:rPr>
        <w:t>大会要求观测、基础设施与信息系统委员会（</w:t>
      </w:r>
      <w:r w:rsidR="00151AA3" w:rsidRPr="00151AA3">
        <w:t>INFCOM</w:t>
      </w:r>
      <w:r w:rsidR="00151AA3" w:rsidRPr="00151AA3">
        <w:rPr>
          <w:rFonts w:ascii="SimSun" w:eastAsia="SimSun" w:hAnsi="SimSun" w:cs="SimSun" w:hint="eastAsia"/>
        </w:rPr>
        <w:t>）主席与天气、气候、水及相关环境服务与应用委员会（</w:t>
      </w:r>
      <w:r w:rsidR="00151AA3" w:rsidRPr="00151AA3">
        <w:t>SERCOM</w:t>
      </w:r>
      <w:r w:rsidR="00151AA3" w:rsidRPr="00151AA3">
        <w:rPr>
          <w:rFonts w:ascii="SimSun" w:eastAsia="SimSun" w:hAnsi="SimSun" w:cs="SimSun" w:hint="eastAsia"/>
        </w:rPr>
        <w:t>）主席和研究理事会主席协调，采取必要的措施，确保</w:t>
      </w:r>
      <w:r w:rsidR="00151AA3" w:rsidRPr="00151AA3">
        <w:t>WMO</w:t>
      </w:r>
      <w:r w:rsidR="00151AA3" w:rsidRPr="00151AA3">
        <w:rPr>
          <w:rFonts w:ascii="SimSun" w:eastAsia="SimSun" w:hAnsi="SimSun" w:cs="SimSun" w:hint="eastAsia"/>
        </w:rPr>
        <w:t>技术系统和指导方针的发展和演变，适应本政策所设想的地球系统数据的交换和互可操作性。</w:t>
      </w:r>
    </w:p>
    <w:p w14:paraId="270F9B9D" w14:textId="00F1281F" w:rsidR="00354E45" w:rsidRPr="001E4BCB" w:rsidRDefault="00D03F1E" w:rsidP="007B20E8">
      <w:pPr>
        <w:pStyle w:val="WMOBodyText"/>
        <w:tabs>
          <w:tab w:val="left" w:pos="1134"/>
        </w:tabs>
        <w:ind w:hanging="11"/>
      </w:pPr>
      <w:r>
        <w:rPr>
          <w:rFonts w:ascii="SimSun" w:eastAsia="SimSun" w:hAnsi="SimSun" w:cs="SimSun" w:hint="eastAsia"/>
        </w:rPr>
        <w:t>通过</w:t>
      </w:r>
      <w:hyperlink r:id="rId14" w:anchor="page=24" w:history="1">
        <w:r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Pr="0092508B">
          <w:rPr>
            <w:rStyle w:val="Hyperlink"/>
            <w:lang w:eastAsia="zh-CN"/>
          </w:rPr>
          <w:t>2 (Cg</w:t>
        </w:r>
        <w:r w:rsidRPr="0092508B">
          <w:rPr>
            <w:rStyle w:val="Hyperlink"/>
            <w:lang w:eastAsia="zh-CN"/>
          </w:rPr>
          <w:noBreakHyphen/>
          <w:t>Ext(2021)</w:t>
        </w:r>
      </w:hyperlink>
      <w:r w:rsidRPr="0092508B">
        <w:rPr>
          <w:lang w:eastAsia="zh-CN"/>
        </w:rPr>
        <w:t xml:space="preserve"> </w:t>
      </w:r>
      <w:r>
        <w:rPr>
          <w:color w:val="0000FF"/>
          <w:lang w:eastAsia="zh-CN"/>
        </w:rPr>
        <w:t>–</w:t>
      </w:r>
      <w:r w:rsidRPr="0092508B"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修订与建立全球基本观测网有关的技术规则</w:t>
      </w:r>
      <w:r w:rsidR="00151AA3">
        <w:rPr>
          <w:rFonts w:ascii="SimSun" w:eastAsia="SimSun" w:hAnsi="SimSun" w:cs="SimSun" w:hint="eastAsia"/>
          <w:lang w:eastAsia="zh-CN"/>
        </w:rPr>
        <w:t>，</w:t>
      </w:r>
      <w:r w:rsidR="00151AA3" w:rsidRPr="00151AA3">
        <w:rPr>
          <w:rFonts w:ascii="SimSun" w:eastAsia="SimSun" w:hAnsi="SimSun" w:cs="SimSun" w:hint="eastAsia"/>
        </w:rPr>
        <w:t>大会决定涉及全球基本观测网（</w:t>
      </w:r>
      <w:r w:rsidR="00151AA3" w:rsidRPr="00151AA3">
        <w:t>GBON</w:t>
      </w:r>
      <w:r w:rsidR="00151AA3" w:rsidRPr="00151AA3">
        <w:rPr>
          <w:rFonts w:ascii="SimSun" w:eastAsia="SimSun" w:hAnsi="SimSun" w:cs="SimSun" w:hint="eastAsia"/>
        </w:rPr>
        <w:t>）的《技术规则》于</w:t>
      </w:r>
      <w:r w:rsidR="00151AA3" w:rsidRPr="00151AA3">
        <w:t>2023</w:t>
      </w:r>
      <w:r w:rsidR="00151AA3" w:rsidRPr="00151AA3">
        <w:rPr>
          <w:rFonts w:ascii="SimSun" w:eastAsia="SimSun" w:hAnsi="SimSun" w:cs="SimSun" w:hint="eastAsia"/>
        </w:rPr>
        <w:t>年</w:t>
      </w:r>
      <w:r w:rsidR="00151AA3" w:rsidRPr="00151AA3">
        <w:t>1</w:t>
      </w:r>
      <w:r w:rsidR="00151AA3" w:rsidRPr="00151AA3">
        <w:rPr>
          <w:rFonts w:ascii="SimSun" w:eastAsia="SimSun" w:hAnsi="SimSun" w:cs="SimSun" w:hint="eastAsia"/>
        </w:rPr>
        <w:t>月</w:t>
      </w:r>
      <w:r w:rsidR="00151AA3" w:rsidRPr="00151AA3">
        <w:t>1</w:t>
      </w:r>
      <w:r w:rsidR="00151AA3" w:rsidRPr="00151AA3">
        <w:rPr>
          <w:rFonts w:ascii="SimSun" w:eastAsia="SimSun" w:hAnsi="SimSun" w:cs="SimSun" w:hint="eastAsia"/>
        </w:rPr>
        <w:t>日生效，并要求</w:t>
      </w:r>
      <w:r w:rsidR="00EB751D" w:rsidRPr="00151AA3">
        <w:t>INFCOM</w:t>
      </w:r>
      <w:r w:rsidR="00151AA3" w:rsidRPr="00151AA3">
        <w:rPr>
          <w:rFonts w:ascii="SimSun" w:eastAsia="SimSun" w:hAnsi="SimSun" w:cs="SimSun" w:hint="eastAsia"/>
        </w:rPr>
        <w:t>制定必要的技术指导方针、流程和程序，以确保快速和有效地实施全球基本观测网，并为有效监测</w:t>
      </w:r>
      <w:r w:rsidR="00151AA3" w:rsidRPr="00151AA3">
        <w:t>GBON</w:t>
      </w:r>
      <w:r w:rsidR="00151AA3" w:rsidRPr="00151AA3">
        <w:rPr>
          <w:rFonts w:ascii="SimSun" w:eastAsia="SimSun" w:hAnsi="SimSun" w:cs="SimSun" w:hint="eastAsia"/>
        </w:rPr>
        <w:t>性能和合规性做好准备。</w:t>
      </w:r>
    </w:p>
    <w:p w14:paraId="1CD19102" w14:textId="2F6362EB" w:rsidR="009C3782" w:rsidRPr="001E4BCB" w:rsidRDefault="009C3782" w:rsidP="00CE3D19">
      <w:pPr>
        <w:tabs>
          <w:tab w:val="clear" w:pos="1134"/>
        </w:tabs>
        <w:autoSpaceDE w:val="0"/>
        <w:autoSpaceDN w:val="0"/>
        <w:adjustRightInd w:val="0"/>
        <w:spacing w:before="120" w:after="120"/>
        <w:jc w:val="left"/>
        <w:rPr>
          <w:lang w:eastAsia="zh-CN"/>
        </w:rPr>
      </w:pPr>
      <w:r w:rsidRPr="001E4BCB">
        <w:rPr>
          <w:lang w:eastAsia="zh-CN"/>
        </w:rPr>
        <w:t>INFCOM/SC-ON</w:t>
      </w:r>
      <w:r w:rsidR="00151AA3">
        <w:rPr>
          <w:rFonts w:ascii="SimSun" w:eastAsia="SimSun" w:hAnsi="SimSun" w:cs="SimSun" w:hint="eastAsia"/>
          <w:lang w:eastAsia="zh-CN"/>
        </w:rPr>
        <w:t>根据</w:t>
      </w:r>
      <w:hyperlink r:id="rId15" w:anchor="page=35" w:history="1">
        <w:r w:rsidR="00151AA3" w:rsidRPr="00151AA3">
          <w:rPr>
            <w:rFonts w:ascii="SimSun" w:eastAsia="SimSun" w:hAnsi="SimSun"/>
            <w:lang w:eastAsia="zh-CN"/>
          </w:rPr>
          <w:t>“</w:t>
        </w:r>
        <w:r w:rsidR="00151AA3">
          <w:rPr>
            <w:rStyle w:val="Hyperlink"/>
            <w:rFonts w:ascii="SimSun" w:eastAsia="SimSun" w:hAnsi="SimSun" w:cs="SimSun" w:hint="eastAsia"/>
            <w:shd w:val="clear" w:color="auto" w:fill="FFFFFF"/>
            <w:lang w:eastAsia="zh-CN"/>
          </w:rPr>
          <w:t>决议</w:t>
        </w:r>
        <w:r w:rsidR="00077936" w:rsidRPr="001E4BCB">
          <w:rPr>
            <w:rStyle w:val="Hyperlink"/>
            <w:shd w:val="clear" w:color="auto" w:fill="FFFFFF"/>
            <w:lang w:eastAsia="zh-CN"/>
          </w:rPr>
          <w:t>3</w:t>
        </w:r>
        <w:r w:rsidRPr="001E4BCB">
          <w:rPr>
            <w:rStyle w:val="Hyperlink"/>
            <w:shd w:val="clear" w:color="auto" w:fill="FFFFFF"/>
            <w:lang w:eastAsia="zh-CN"/>
          </w:rPr>
          <w:t xml:space="preserve"> (INFCOM-1)</w:t>
        </w:r>
      </w:hyperlink>
      <w:r w:rsidRPr="001E4BCB">
        <w:rPr>
          <w:color w:val="000000"/>
          <w:shd w:val="clear" w:color="auto" w:fill="FFFFFF"/>
          <w:lang w:eastAsia="zh-CN"/>
        </w:rPr>
        <w:t xml:space="preserve"> </w:t>
      </w:r>
      <w:r w:rsidR="00CE3D19" w:rsidRPr="001E4BCB">
        <w:rPr>
          <w:color w:val="000000"/>
          <w:shd w:val="clear" w:color="auto" w:fill="FFFFFF"/>
          <w:lang w:eastAsia="zh-CN"/>
        </w:rPr>
        <w:t xml:space="preserve">- </w:t>
      </w:r>
      <w:r w:rsidR="00D03F1E" w:rsidRPr="00D03F1E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观测、基础设施与信息系统委员会（基础设施委员会）常设委员会和研究组的工作计划</w:t>
      </w:r>
      <w:r w:rsidR="00151AA3" w:rsidRPr="00151AA3">
        <w:rPr>
          <w:rFonts w:ascii="SimSun" w:eastAsia="SimSun" w:hAnsi="SimSun" w:cs="SimSun"/>
          <w:color w:val="000000"/>
          <w:shd w:val="clear" w:color="auto" w:fill="FFFFFF"/>
          <w:lang w:eastAsia="zh-CN"/>
        </w:rPr>
        <w:t>”</w:t>
      </w:r>
      <w:r w:rsidR="00151AA3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开展了工作，</w:t>
      </w:r>
      <w:r w:rsidR="009B1CA5" w:rsidRPr="001E4BCB">
        <w:rPr>
          <w:lang w:eastAsia="zh-CN"/>
        </w:rPr>
        <w:t>G</w:t>
      </w:r>
      <w:r w:rsidR="00AA1535" w:rsidRPr="001E4BCB">
        <w:rPr>
          <w:lang w:eastAsia="zh-CN"/>
        </w:rPr>
        <w:t>BON</w:t>
      </w:r>
      <w:r w:rsidR="00151AA3">
        <w:rPr>
          <w:rFonts w:ascii="SimSun" w:eastAsia="SimSun" w:hAnsi="SimSun" w:cs="SimSun" w:hint="eastAsia"/>
          <w:lang w:eastAsia="zh-CN"/>
        </w:rPr>
        <w:t>实施任务组（</w:t>
      </w:r>
      <w:r w:rsidR="00151AA3" w:rsidRPr="001E4BCB">
        <w:rPr>
          <w:lang w:eastAsia="zh-CN"/>
        </w:rPr>
        <w:t>TT-GBON</w:t>
      </w:r>
      <w:r w:rsidR="00151AA3">
        <w:rPr>
          <w:rFonts w:ascii="SimSun" w:eastAsia="SimSun" w:hAnsi="SimSun" w:cs="SimSun" w:hint="eastAsia"/>
          <w:lang w:eastAsia="zh-CN"/>
        </w:rPr>
        <w:t>）根据“</w:t>
      </w:r>
      <w:hyperlink r:id="rId16" w:anchor="page=24" w:history="1">
        <w:r w:rsidR="00151AA3">
          <w:rPr>
            <w:rStyle w:val="Hyperlink"/>
            <w:rFonts w:ascii="SimSun" w:eastAsia="SimSun" w:hAnsi="SimSun" w:cs="Verdana" w:hint="eastAsia"/>
            <w:lang w:eastAsia="zh-CN"/>
          </w:rPr>
          <w:t>决议</w:t>
        </w:r>
        <w:r w:rsidR="00151AA3" w:rsidRPr="0092508B">
          <w:rPr>
            <w:rStyle w:val="Hyperlink"/>
            <w:rFonts w:eastAsia="Verdana" w:cs="Verdana"/>
            <w:lang w:eastAsia="zh-CN"/>
          </w:rPr>
          <w:t>2 (Cg</w:t>
        </w:r>
        <w:r w:rsidR="00151AA3" w:rsidRPr="0092508B">
          <w:rPr>
            <w:rStyle w:val="Hyperlink"/>
            <w:rFonts w:eastAsia="Verdana" w:cs="Verdana"/>
            <w:lang w:eastAsia="zh-CN"/>
          </w:rPr>
          <w:noBreakHyphen/>
          <w:t>Ext(2021)</w:t>
        </w:r>
      </w:hyperlink>
      <w:r w:rsidR="00151AA3" w:rsidRPr="0092508B">
        <w:rPr>
          <w:rFonts w:eastAsia="Verdana" w:cs="Verdana"/>
          <w:lang w:eastAsia="zh-CN"/>
        </w:rPr>
        <w:t xml:space="preserve"> </w:t>
      </w:r>
      <w:r w:rsidR="00151AA3">
        <w:rPr>
          <w:rFonts w:eastAsia="Verdana" w:cs="Verdana"/>
          <w:color w:val="0000FF"/>
          <w:lang w:eastAsia="zh-CN"/>
        </w:rPr>
        <w:t>–</w:t>
      </w:r>
      <w:r w:rsidR="00151AA3" w:rsidRPr="0092508B">
        <w:rPr>
          <w:rFonts w:eastAsia="Verdana" w:cs="Verdana"/>
          <w:lang w:eastAsia="zh-CN"/>
        </w:rPr>
        <w:t xml:space="preserve"> </w:t>
      </w:r>
      <w:r w:rsidR="00151AA3">
        <w:rPr>
          <w:rFonts w:ascii="SimSun" w:eastAsia="SimSun" w:hAnsi="SimSun" w:cs="SimSun" w:hint="eastAsia"/>
          <w:lang w:eastAsia="zh-CN"/>
        </w:rPr>
        <w:t>修订与建立全球基本观测网有关的技术规则”开展了工作，依据两个机构的工作更新草案。</w:t>
      </w:r>
    </w:p>
    <w:p w14:paraId="48A94D8C" w14:textId="49B81A3D" w:rsidR="00935FD8" w:rsidRDefault="009F6406" w:rsidP="009C3782">
      <w:pPr>
        <w:pStyle w:val="WMOBodyText"/>
        <w:tabs>
          <w:tab w:val="left" w:pos="567"/>
        </w:tabs>
        <w:rPr>
          <w:rFonts w:ascii="Microsoft YaHei" w:eastAsiaTheme="minorEastAsia" w:hAnsi="Microsoft YaHei" w:cs="SimSun"/>
          <w:b/>
          <w:bCs/>
        </w:rPr>
      </w:pPr>
      <w:r w:rsidRPr="00151AA3">
        <w:t>INFCOM</w:t>
      </w:r>
      <w:r>
        <w:t>-2</w:t>
      </w:r>
      <w:r w:rsidRPr="000046D7">
        <w:rPr>
          <w:rFonts w:ascii="Microsoft YaHei" w:eastAsia="SimSun" w:hAnsi="Microsoft YaHei" w:cs="Microsoft YaHei" w:hint="eastAsia"/>
        </w:rPr>
        <w:t>建议执行理事会</w:t>
      </w:r>
      <w:r w:rsidR="000046D7" w:rsidRPr="000046D7">
        <w:rPr>
          <w:rFonts w:ascii="Microsoft YaHei" w:eastAsia="SimSun" w:hAnsi="Microsoft YaHei" w:cs="Microsoft YaHei" w:hint="eastAsia"/>
        </w:rPr>
        <w:t>通过对</w:t>
      </w:r>
      <w:r w:rsidR="000046D7" w:rsidRPr="000046D7">
        <w:rPr>
          <w:rFonts w:ascii="Microsoft YaHei" w:eastAsia="SimSun" w:hAnsi="Microsoft YaHei" w:cs="Microsoft YaHei" w:hint="eastAsia"/>
        </w:rPr>
        <w:t>《</w:t>
      </w:r>
      <w:r w:rsidR="000046D7" w:rsidRPr="000046D7">
        <w:rPr>
          <w:rFonts w:ascii="Microsoft YaHei" w:eastAsia="SimSun" w:hAnsi="Microsoft YaHei" w:cs="Microsoft YaHei"/>
        </w:rPr>
        <w:t>WMO</w:t>
      </w:r>
      <w:r w:rsidR="000046D7" w:rsidRPr="000046D7">
        <w:rPr>
          <w:rFonts w:ascii="Microsoft YaHei" w:eastAsia="SimSun" w:hAnsi="Microsoft YaHei" w:cs="Microsoft YaHei" w:hint="eastAsia"/>
        </w:rPr>
        <w:t>全球综合观测系统指南》（</w:t>
      </w:r>
      <w:r w:rsidR="000046D7" w:rsidRPr="000046D7">
        <w:rPr>
          <w:rFonts w:ascii="Microsoft YaHei" w:eastAsia="SimSun" w:hAnsi="Microsoft YaHei" w:cs="Microsoft YaHei"/>
        </w:rPr>
        <w:t>WMO-No. 1165</w:t>
      </w:r>
      <w:r w:rsidR="000046D7" w:rsidRPr="000046D7">
        <w:rPr>
          <w:rFonts w:ascii="Microsoft YaHei" w:eastAsia="SimSun" w:hAnsi="Microsoft YaHei" w:cs="Microsoft YaHei" w:hint="eastAsia"/>
        </w:rPr>
        <w:t>）</w:t>
      </w:r>
      <w:r w:rsidR="000046D7">
        <w:rPr>
          <w:rFonts w:ascii="Microsoft YaHei" w:eastAsia="SimSun" w:hAnsi="Microsoft YaHei" w:cs="Microsoft YaHei" w:hint="eastAsia"/>
        </w:rPr>
        <w:t>的更新。</w:t>
      </w:r>
    </w:p>
    <w:p w14:paraId="3AA3D761" w14:textId="5B2229C5" w:rsidR="009C3782" w:rsidRPr="001E4BCB" w:rsidRDefault="0051358E" w:rsidP="009C3782">
      <w:pPr>
        <w:pStyle w:val="WMOBodyText"/>
        <w:tabs>
          <w:tab w:val="left" w:pos="567"/>
        </w:tabs>
        <w:rPr>
          <w:b/>
          <w:bCs/>
        </w:rPr>
      </w:pPr>
      <w:r w:rsidRPr="0009325A">
        <w:rPr>
          <w:rFonts w:ascii="Microsoft YaHei" w:eastAsia="Microsoft YaHei" w:hAnsi="Microsoft YaHei" w:cs="SimSun" w:hint="eastAsia"/>
          <w:b/>
          <w:bCs/>
        </w:rPr>
        <w:t>预期行动</w:t>
      </w:r>
    </w:p>
    <w:p w14:paraId="3A8A89D7" w14:textId="5C514EFF" w:rsidR="009A7DEE" w:rsidRPr="001E4BCB" w:rsidRDefault="0051358E" w:rsidP="007B20E8">
      <w:pPr>
        <w:pStyle w:val="WMOBodyText"/>
        <w:tabs>
          <w:tab w:val="left" w:pos="1134"/>
        </w:tabs>
        <w:ind w:hanging="11"/>
      </w:pPr>
      <w:bookmarkStart w:id="3" w:name="_Ref108012355"/>
      <w:r w:rsidRPr="00612B8C">
        <w:rPr>
          <w:rFonts w:ascii="SimSun" w:eastAsia="SimSun" w:hAnsi="SimSun" w:cs="SimSun" w:hint="eastAsia"/>
        </w:rPr>
        <w:t>根据上述情况，</w:t>
      </w:r>
      <w:r w:rsidR="001F012F">
        <w:rPr>
          <w:rFonts w:ascii="SimSun" w:eastAsia="SimSun" w:hAnsi="SimSun" w:cs="SimSun" w:hint="eastAsia"/>
        </w:rPr>
        <w:t>执行理事会</w:t>
      </w:r>
      <w:r w:rsidRPr="00612B8C">
        <w:rPr>
          <w:rFonts w:ascii="SimSun" w:eastAsia="SimSun" w:hAnsi="SimSun" w:cs="SimSun" w:hint="eastAsia"/>
        </w:rPr>
        <w:t>似宜通过</w:t>
      </w:r>
      <w:r>
        <w:rPr>
          <w:rFonts w:ascii="SimSun" w:eastAsia="SimSun" w:hAnsi="SimSun" w:cs="SimSun" w:hint="eastAsia"/>
        </w:rPr>
        <w:t>一项</w:t>
      </w:r>
      <w:r w:rsidR="001F012F">
        <w:rPr>
          <w:rFonts w:ascii="SimSun" w:eastAsia="SimSun" w:hAnsi="SimSun" w:cs="SimSun" w:hint="eastAsia"/>
        </w:rPr>
        <w:t>决议</w:t>
      </w:r>
      <w:r>
        <w:rPr>
          <w:rFonts w:ascii="SimSun" w:eastAsia="SimSun" w:hAnsi="SimSun" w:cs="SimSun" w:hint="eastAsia"/>
        </w:rPr>
        <w:t>。</w:t>
      </w:r>
      <w:bookmarkEnd w:id="3"/>
    </w:p>
    <w:p w14:paraId="6FD6E2A1" w14:textId="77777777" w:rsidR="000731AA" w:rsidRPr="001E4BCB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 w:rsidRPr="001E4BCB">
        <w:rPr>
          <w:lang w:eastAsia="zh-CN"/>
        </w:rPr>
        <w:br w:type="page"/>
      </w:r>
    </w:p>
    <w:p w14:paraId="21C13F6A" w14:textId="5D8B2584" w:rsidR="001C5ABC" w:rsidRDefault="0030698B" w:rsidP="0037222D">
      <w:pPr>
        <w:pStyle w:val="Heading1"/>
        <w:pageBreakBefore/>
        <w:rPr>
          <w:rFonts w:ascii="Microsoft YaHei" w:eastAsiaTheme="minorEastAsia" w:hAnsi="Microsoft YaHei" w:cs="SimSun"/>
        </w:rPr>
      </w:pPr>
      <w:bookmarkStart w:id="4" w:name="_Annex_to_Draft_2"/>
      <w:bookmarkStart w:id="5" w:name="_Annex_to_Draft"/>
      <w:bookmarkEnd w:id="4"/>
      <w:bookmarkEnd w:id="5"/>
      <w:r>
        <w:rPr>
          <w:rFonts w:ascii="Microsoft YaHei" w:eastAsia="Microsoft YaHei" w:hAnsi="Microsoft YaHei" w:cs="SimSun" w:hint="eastAsia"/>
        </w:rPr>
        <w:lastRenderedPageBreak/>
        <w:t>决议</w:t>
      </w:r>
      <w:r w:rsidR="007445E8" w:rsidRPr="007445E8">
        <w:rPr>
          <w:rFonts w:ascii="Microsoft YaHei" w:eastAsia="Microsoft YaHei" w:hAnsi="Microsoft YaHei" w:cs="SimSun" w:hint="eastAsia"/>
        </w:rPr>
        <w:t>草案</w:t>
      </w:r>
    </w:p>
    <w:p w14:paraId="3E2B0F92" w14:textId="77777777" w:rsidR="006E27AC" w:rsidRPr="006E27AC" w:rsidRDefault="006E27AC" w:rsidP="006E27AC">
      <w:pPr>
        <w:pStyle w:val="WMOBodyText"/>
      </w:pPr>
    </w:p>
    <w:p w14:paraId="2217D6EF" w14:textId="7763194F" w:rsidR="001C5ABC" w:rsidRPr="00C84366" w:rsidRDefault="007445E8" w:rsidP="001E4BCB">
      <w:pPr>
        <w:pStyle w:val="WMOBodyText"/>
        <w:spacing w:before="0" w:after="360"/>
        <w:jc w:val="center"/>
        <w:rPr>
          <w:rFonts w:ascii="Microsoft YaHei" w:eastAsia="Microsoft YaHei" w:hAnsi="Microsoft YaHei"/>
          <w:b/>
          <w:bCs/>
          <w:sz w:val="22"/>
          <w:szCs w:val="22"/>
        </w:rPr>
      </w:pPr>
      <w:bookmarkStart w:id="6" w:name="_DRAFT_RESOLUTION_4.2/1_(EC-64)_-_PU"/>
      <w:bookmarkStart w:id="7" w:name="_DRAFT_RESOLUTION_X.X/1"/>
      <w:bookmarkStart w:id="8" w:name="_Hlk108167872"/>
      <w:bookmarkEnd w:id="6"/>
      <w:bookmarkEnd w:id="7"/>
      <w:r w:rsidRPr="00C84366">
        <w:rPr>
          <w:rFonts w:ascii="Microsoft YaHei" w:eastAsia="Microsoft YaHei" w:hAnsi="Microsoft YaHei" w:cs="SimSun" w:hint="eastAsia"/>
          <w:b/>
          <w:bCs/>
          <w:sz w:val="22"/>
          <w:szCs w:val="22"/>
        </w:rPr>
        <w:t>决议草案</w:t>
      </w:r>
      <w:r w:rsidR="00C84366" w:rsidRPr="00C84366">
        <w:rPr>
          <w:rFonts w:ascii="Microsoft YaHei" w:eastAsia="Microsoft YaHei" w:hAnsi="Microsoft YaHei"/>
          <w:b/>
          <w:bCs/>
          <w:sz w:val="22"/>
          <w:szCs w:val="22"/>
        </w:rPr>
        <w:t>3.2(2)/1</w:t>
      </w:r>
      <w:r w:rsidR="001C5ABC" w:rsidRPr="00C84366">
        <w:rPr>
          <w:rFonts w:ascii="Microsoft YaHei" w:eastAsia="Microsoft YaHei" w:hAnsi="Microsoft YaHei"/>
          <w:b/>
          <w:bCs/>
          <w:sz w:val="22"/>
          <w:szCs w:val="22"/>
        </w:rPr>
        <w:t xml:space="preserve"> (EC-76)</w:t>
      </w:r>
      <w:bookmarkEnd w:id="8"/>
    </w:p>
    <w:p w14:paraId="079D61EC" w14:textId="2088811E" w:rsidR="001C5ABC" w:rsidRPr="00C84366" w:rsidRDefault="007445E8" w:rsidP="001E4BCB">
      <w:pPr>
        <w:pStyle w:val="WMOBodyText"/>
        <w:spacing w:before="0" w:after="360"/>
        <w:jc w:val="center"/>
        <w:rPr>
          <w:b/>
          <w:bCs/>
          <w:sz w:val="22"/>
          <w:szCs w:val="22"/>
        </w:rPr>
      </w:pPr>
      <w:r w:rsidRPr="00C84366">
        <w:rPr>
          <w:rFonts w:ascii="Microsoft YaHei" w:eastAsia="Microsoft YaHei" w:hAnsi="Microsoft YaHei" w:cs="Verdana,Bold" w:hint="eastAsia"/>
          <w:b/>
          <w:bCs/>
          <w:color w:val="000000"/>
          <w:sz w:val="22"/>
          <w:szCs w:val="22"/>
        </w:rPr>
        <w:t>《</w:t>
      </w:r>
      <w:r w:rsidRPr="00C84366">
        <w:rPr>
          <w:rFonts w:ascii="Microsoft YaHei" w:eastAsia="Microsoft YaHei" w:hAnsi="Microsoft YaHei" w:cs="Verdana,Bold" w:hint="eastAsia"/>
          <w:b/>
          <w:bCs/>
          <w:color w:val="000000"/>
          <w:sz w:val="22"/>
          <w:szCs w:val="22"/>
          <w:lang w:eastAsia="zh-CN"/>
        </w:rPr>
        <w:t>W</w:t>
      </w:r>
      <w:r w:rsidRPr="00C84366">
        <w:rPr>
          <w:rFonts w:ascii="Microsoft YaHei" w:eastAsia="Microsoft YaHei" w:hAnsi="Microsoft YaHei" w:cs="Verdana,Bold"/>
          <w:b/>
          <w:bCs/>
          <w:color w:val="000000"/>
          <w:sz w:val="22"/>
          <w:szCs w:val="22"/>
          <w:lang w:eastAsia="zh-CN"/>
        </w:rPr>
        <w:t>MO</w:t>
      </w:r>
      <w:r w:rsidRPr="00C84366">
        <w:rPr>
          <w:rFonts w:ascii="Microsoft YaHei" w:eastAsia="Microsoft YaHei" w:hAnsi="Microsoft YaHei" w:cs="Verdana,Bold" w:hint="eastAsia"/>
          <w:b/>
          <w:bCs/>
          <w:color w:val="000000"/>
          <w:sz w:val="22"/>
          <w:szCs w:val="22"/>
          <w:lang w:eastAsia="zh-CN"/>
        </w:rPr>
        <w:t>全球综合观测系统指南</w:t>
      </w:r>
      <w:r w:rsidRPr="00C84366">
        <w:rPr>
          <w:rFonts w:ascii="Microsoft YaHei" w:eastAsia="Microsoft YaHei" w:hAnsi="Microsoft YaHei" w:cs="Verdana,Bold" w:hint="eastAsia"/>
          <w:b/>
          <w:bCs/>
          <w:color w:val="000000"/>
          <w:sz w:val="22"/>
          <w:szCs w:val="22"/>
        </w:rPr>
        <w:t>》（</w:t>
      </w:r>
      <w:r w:rsidRPr="00C84366">
        <w:rPr>
          <w:rFonts w:ascii="Microsoft YaHei" w:eastAsia="Microsoft YaHei" w:hAnsi="Microsoft YaHei" w:cs="Verdana,Bold"/>
          <w:b/>
          <w:bCs/>
          <w:color w:val="000000"/>
          <w:sz w:val="22"/>
          <w:szCs w:val="22"/>
        </w:rPr>
        <w:t>WMO-NO. 1165</w:t>
      </w:r>
      <w:r w:rsidRPr="00C84366">
        <w:rPr>
          <w:rFonts w:ascii="Microsoft YaHei" w:eastAsia="Microsoft YaHei" w:hAnsi="Microsoft YaHei" w:cs="Verdana,Bold" w:hint="eastAsia"/>
          <w:b/>
          <w:bCs/>
          <w:color w:val="000000"/>
          <w:sz w:val="22"/>
          <w:szCs w:val="22"/>
        </w:rPr>
        <w:t>）</w:t>
      </w:r>
    </w:p>
    <w:p w14:paraId="3BC25F12" w14:textId="55F00723" w:rsidR="001C5ABC" w:rsidRPr="001E4BCB" w:rsidRDefault="007445E8" w:rsidP="001E4BCB">
      <w:pPr>
        <w:pStyle w:val="WMOBodyText"/>
        <w:spacing w:before="0" w:after="360"/>
      </w:pPr>
      <w:r>
        <w:rPr>
          <w:rFonts w:ascii="SimSun" w:eastAsia="SimSun" w:hAnsi="SimSun" w:cs="SimSun" w:hint="eastAsia"/>
        </w:rPr>
        <w:t>执行理事会，</w:t>
      </w:r>
    </w:p>
    <w:p w14:paraId="2AC60231" w14:textId="2BCDB8D6" w:rsidR="001C5ABC" w:rsidRPr="001E4BCB" w:rsidRDefault="0051358E" w:rsidP="00203271">
      <w:pPr>
        <w:pStyle w:val="WMOBodyText"/>
        <w:rPr>
          <w:b/>
          <w:bCs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忆及</w:t>
      </w:r>
      <w:r>
        <w:rPr>
          <w:rFonts w:ascii="SimSun" w:eastAsia="SimSun" w:hAnsi="SimSun" w:cs="SimSun" w:hint="eastAsia"/>
          <w:b/>
          <w:bCs/>
        </w:rPr>
        <w:t>：</w:t>
      </w:r>
    </w:p>
    <w:p w14:paraId="094EE4AD" w14:textId="69094057" w:rsidR="001C5ABC" w:rsidRPr="001E4BCB" w:rsidRDefault="001C5ABC" w:rsidP="00203271">
      <w:pPr>
        <w:pStyle w:val="WMOBodyText"/>
        <w:ind w:left="567" w:hanging="567"/>
      </w:pPr>
      <w:r w:rsidRPr="001E4BCB">
        <w:t xml:space="preserve">(1) </w:t>
      </w:r>
      <w:r w:rsidRPr="001E4BCB">
        <w:tab/>
      </w:r>
      <w:hyperlink r:id="rId17" w:anchor="page=30" w:history="1">
        <w:r w:rsidR="0051358E">
          <w:rPr>
            <w:rStyle w:val="Hyperlink"/>
            <w:rFonts w:ascii="SimSun" w:eastAsia="SimSun" w:hAnsi="SimSun" w:cs="SimSun" w:hint="eastAsia"/>
          </w:rPr>
          <w:t>决议</w:t>
        </w:r>
        <w:r w:rsidR="0051358E" w:rsidRPr="00DE6E32">
          <w:rPr>
            <w:rStyle w:val="Hyperlink"/>
          </w:rPr>
          <w:t>9 (EC-73)</w:t>
        </w:r>
      </w:hyperlink>
      <w:r w:rsidR="0051358E" w:rsidRPr="0054670D">
        <w:rPr>
          <w:color w:val="000000"/>
        </w:rPr>
        <w:t xml:space="preserve"> – </w:t>
      </w:r>
      <w:r w:rsidR="0051358E" w:rsidRPr="00804621">
        <w:rPr>
          <w:color w:val="000000"/>
        </w:rPr>
        <w:t>WMO</w:t>
      </w:r>
      <w:r w:rsidR="0051358E" w:rsidRPr="00804621">
        <w:rPr>
          <w:rFonts w:ascii="SimSun" w:eastAsia="SimSun" w:hAnsi="SimSun" w:cs="SimSun" w:hint="eastAsia"/>
          <w:color w:val="000000"/>
        </w:rPr>
        <w:t>全球综合观测系统初始运行阶段（</w:t>
      </w:r>
      <w:r w:rsidR="0051358E" w:rsidRPr="00804621">
        <w:rPr>
          <w:color w:val="000000"/>
        </w:rPr>
        <w:t>2020-2023</w:t>
      </w:r>
      <w:r w:rsidR="0051358E" w:rsidRPr="00804621">
        <w:rPr>
          <w:rFonts w:ascii="SimSun" w:eastAsia="SimSun" w:hAnsi="SimSun" w:cs="SimSun" w:hint="eastAsia"/>
          <w:color w:val="000000"/>
        </w:rPr>
        <w:t>年）计划</w:t>
      </w:r>
      <w:r w:rsidR="0051358E">
        <w:rPr>
          <w:rFonts w:ascii="SimSun" w:eastAsia="SimSun" w:hAnsi="SimSun" w:cs="SimSun" w:hint="eastAsia"/>
          <w:color w:val="000000"/>
        </w:rPr>
        <w:t>，</w:t>
      </w:r>
    </w:p>
    <w:p w14:paraId="32A77047" w14:textId="580EBDDC" w:rsidR="001C5ABC" w:rsidRPr="001E4BCB" w:rsidRDefault="001C5ABC" w:rsidP="00203271">
      <w:pPr>
        <w:pStyle w:val="WMOBodyText"/>
        <w:ind w:left="567" w:hanging="567"/>
      </w:pPr>
      <w:r w:rsidRPr="001E4BCB">
        <w:t>(2)</w:t>
      </w:r>
      <w:r w:rsidRPr="001E4BCB">
        <w:tab/>
      </w:r>
      <w:hyperlink r:id="rId18" w:anchor="page=175" w:history="1">
        <w:r w:rsidR="0051358E">
          <w:rPr>
            <w:rStyle w:val="Hyperlink"/>
            <w:rFonts w:ascii="SimSun" w:eastAsia="SimSun" w:hAnsi="SimSun" w:cs="SimSun" w:hint="eastAsia"/>
            <w:lang w:eastAsia="zh-CN"/>
          </w:rPr>
          <w:t>决议</w:t>
        </w:r>
        <w:r w:rsidR="0051358E" w:rsidRPr="0051358E">
          <w:rPr>
            <w:rStyle w:val="Hyperlink"/>
            <w:rFonts w:eastAsia="SimSun" w:cs="SimSun"/>
            <w:lang w:eastAsia="zh-CN"/>
          </w:rPr>
          <w:t>1</w:t>
        </w:r>
        <w:r w:rsidR="0051358E" w:rsidRPr="001E4BCB">
          <w:rPr>
            <w:rStyle w:val="Hyperlink"/>
            <w:lang w:eastAsia="zh-CN"/>
          </w:rPr>
          <w:t>3 (EC-73)</w:t>
        </w:r>
      </w:hyperlink>
      <w:r w:rsidR="0051358E" w:rsidRPr="001E4BCB">
        <w:rPr>
          <w:lang w:eastAsia="zh-CN"/>
        </w:rPr>
        <w:t xml:space="preserve"> </w:t>
      </w:r>
      <w:r w:rsidR="0051358E">
        <w:rPr>
          <w:lang w:eastAsia="zh-CN"/>
        </w:rPr>
        <w:t xml:space="preserve">- </w:t>
      </w:r>
      <w:r w:rsidR="0051358E">
        <w:rPr>
          <w:rFonts w:ascii="SimSun" w:eastAsia="SimSun" w:hAnsi="SimSun" w:cs="SimSun" w:hint="eastAsia"/>
          <w:lang w:eastAsia="zh-CN"/>
        </w:rPr>
        <w:t>《</w:t>
      </w:r>
      <w:r w:rsidR="0051358E" w:rsidRPr="00804621">
        <w:rPr>
          <w:color w:val="000000"/>
          <w:lang w:eastAsia="zh-CN"/>
        </w:rPr>
        <w:t>WMO</w:t>
      </w:r>
      <w:r w:rsidR="0051358E" w:rsidRPr="00804621">
        <w:rPr>
          <w:rFonts w:ascii="SimSun" w:eastAsia="SimSun" w:hAnsi="SimSun" w:cs="SimSun" w:hint="eastAsia"/>
          <w:color w:val="000000"/>
          <w:lang w:eastAsia="zh-CN"/>
        </w:rPr>
        <w:t>全球综合观测系统</w:t>
      </w:r>
      <w:r w:rsidR="0051358E">
        <w:rPr>
          <w:rFonts w:ascii="SimSun" w:eastAsia="SimSun" w:hAnsi="SimSun" w:cs="SimSun" w:hint="eastAsia"/>
          <w:color w:val="000000"/>
          <w:lang w:eastAsia="zh-CN"/>
        </w:rPr>
        <w:t>指南</w:t>
      </w:r>
      <w:r w:rsidR="0051358E">
        <w:rPr>
          <w:rFonts w:ascii="SimSun" w:eastAsia="SimSun" w:hAnsi="SimSun" w:cs="SimSun" w:hint="eastAsia"/>
          <w:lang w:eastAsia="zh-CN"/>
        </w:rPr>
        <w:t>》（</w:t>
      </w:r>
      <w:r w:rsidR="0051358E" w:rsidRPr="001E4BCB">
        <w:rPr>
          <w:lang w:eastAsia="zh-CN"/>
        </w:rPr>
        <w:t>WMO-No. </w:t>
      </w:r>
      <w:r w:rsidR="0051358E" w:rsidRPr="001E4BCB">
        <w:t>1165</w:t>
      </w:r>
      <w:r w:rsidR="0051358E">
        <w:rPr>
          <w:rFonts w:ascii="SimSun" w:eastAsia="SimSun" w:hAnsi="SimSun" w:cs="SimSun" w:hint="eastAsia"/>
          <w:lang w:eastAsia="zh-CN"/>
        </w:rPr>
        <w:t>），</w:t>
      </w:r>
    </w:p>
    <w:p w14:paraId="5C8B2CCE" w14:textId="693BA018" w:rsidR="001C5ABC" w:rsidRPr="001E4BCB" w:rsidRDefault="001C5ABC" w:rsidP="00203271">
      <w:pPr>
        <w:pStyle w:val="WMOBodyText"/>
        <w:ind w:left="567" w:hanging="567"/>
      </w:pPr>
      <w:r w:rsidRPr="001E4BCB">
        <w:t>(3)</w:t>
      </w:r>
      <w:r w:rsidRPr="001E4BCB">
        <w:tab/>
      </w:r>
      <w:bookmarkStart w:id="9" w:name="_Hlk115597913"/>
      <w:r w:rsidR="0051358E">
        <w:rPr>
          <w:rStyle w:val="Hyperlink"/>
        </w:rPr>
        <w:fldChar w:fldCharType="begin"/>
      </w:r>
      <w:r w:rsidR="0051358E">
        <w:rPr>
          <w:rStyle w:val="Hyperlink"/>
        </w:rPr>
        <w:instrText>HYPERLINK "https://library.wmo.int/doc_num.php?explnum_id=11114" \l "page=8"</w:instrText>
      </w:r>
      <w:r w:rsidR="0051358E">
        <w:rPr>
          <w:rStyle w:val="Hyperlink"/>
        </w:rPr>
        <w:fldChar w:fldCharType="separate"/>
      </w:r>
      <w:r w:rsidR="0051358E">
        <w:rPr>
          <w:rStyle w:val="Hyperlink"/>
          <w:rFonts w:ascii="SimSun" w:eastAsia="SimSun" w:hAnsi="SimSun" w:hint="eastAsia"/>
          <w:lang w:eastAsia="zh-CN"/>
        </w:rPr>
        <w:t>决议</w:t>
      </w:r>
      <w:r w:rsidR="0051358E" w:rsidRPr="0092508B">
        <w:rPr>
          <w:rStyle w:val="Hyperlink"/>
        </w:rPr>
        <w:t>1 (Cg</w:t>
      </w:r>
      <w:r w:rsidR="0051358E" w:rsidRPr="0092508B">
        <w:rPr>
          <w:rStyle w:val="Hyperlink"/>
        </w:rPr>
        <w:noBreakHyphen/>
      </w:r>
      <w:proofErr w:type="gramStart"/>
      <w:r w:rsidR="0051358E" w:rsidRPr="0092508B">
        <w:rPr>
          <w:rStyle w:val="Hyperlink"/>
        </w:rPr>
        <w:t>Ext(</w:t>
      </w:r>
      <w:proofErr w:type="gramEnd"/>
      <w:r w:rsidR="0051358E" w:rsidRPr="0092508B">
        <w:rPr>
          <w:rStyle w:val="Hyperlink"/>
        </w:rPr>
        <w:t>2021)</w:t>
      </w:r>
      <w:r w:rsidR="0051358E">
        <w:rPr>
          <w:rStyle w:val="Hyperlink"/>
        </w:rPr>
        <w:fldChar w:fldCharType="end"/>
      </w:r>
      <w:r w:rsidR="0051358E" w:rsidRPr="0092508B">
        <w:rPr>
          <w:color w:val="0000FF"/>
        </w:rPr>
        <w:t xml:space="preserve"> </w:t>
      </w:r>
      <w:r w:rsidR="0051358E">
        <w:rPr>
          <w:color w:val="0000FF"/>
        </w:rPr>
        <w:t>–</w:t>
      </w:r>
      <w:r w:rsidR="0051358E" w:rsidRPr="0092508B">
        <w:t xml:space="preserve"> WMO</w:t>
      </w:r>
      <w:r w:rsidR="0051358E">
        <w:rPr>
          <w:rFonts w:ascii="SimSun" w:eastAsia="SimSun" w:hAnsi="SimSun" w:cs="SimSun" w:hint="eastAsia"/>
        </w:rPr>
        <w:t>关于地球系统数据国际交换的统一政策</w:t>
      </w:r>
      <w:r w:rsidR="0051358E">
        <w:rPr>
          <w:rFonts w:ascii="SimSun" w:eastAsia="SimSun" w:hAnsi="SimSun" w:hint="eastAsia"/>
          <w:lang w:eastAsia="zh-CN"/>
        </w:rPr>
        <w:t>，</w:t>
      </w:r>
      <w:bookmarkEnd w:id="9"/>
    </w:p>
    <w:p w14:paraId="6242D2F2" w14:textId="6992F3B4" w:rsidR="001C5ABC" w:rsidRPr="001E4BCB" w:rsidRDefault="001C5ABC" w:rsidP="00203271">
      <w:pPr>
        <w:pStyle w:val="WMOBodyText"/>
        <w:ind w:left="567" w:hanging="567"/>
      </w:pPr>
      <w:r w:rsidRPr="001E4BCB">
        <w:t>(4)</w:t>
      </w:r>
      <w:r w:rsidRPr="001E4BCB">
        <w:tab/>
      </w:r>
      <w:hyperlink r:id="rId19" w:anchor="page=24" w:history="1">
        <w:r w:rsidR="0051358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51358E" w:rsidRPr="0092508B">
          <w:rPr>
            <w:rStyle w:val="Hyperlink"/>
          </w:rPr>
          <w:t>2 (Cg</w:t>
        </w:r>
        <w:r w:rsidR="0051358E" w:rsidRPr="0092508B">
          <w:rPr>
            <w:rStyle w:val="Hyperlink"/>
          </w:rPr>
          <w:noBreakHyphen/>
        </w:r>
        <w:proofErr w:type="gramStart"/>
        <w:r w:rsidR="0051358E" w:rsidRPr="0092508B">
          <w:rPr>
            <w:rStyle w:val="Hyperlink"/>
          </w:rPr>
          <w:t>Ext(</w:t>
        </w:r>
        <w:proofErr w:type="gramEnd"/>
        <w:r w:rsidR="0051358E" w:rsidRPr="0092508B">
          <w:rPr>
            <w:rStyle w:val="Hyperlink"/>
          </w:rPr>
          <w:t>2021)</w:t>
        </w:r>
      </w:hyperlink>
      <w:r w:rsidR="0051358E" w:rsidRPr="0092508B">
        <w:t xml:space="preserve"> </w:t>
      </w:r>
      <w:r w:rsidR="0051358E">
        <w:rPr>
          <w:color w:val="0000FF"/>
        </w:rPr>
        <w:t>–</w:t>
      </w:r>
      <w:r w:rsidR="0051358E" w:rsidRPr="0092508B">
        <w:t xml:space="preserve"> </w:t>
      </w:r>
      <w:r w:rsidR="0051358E">
        <w:rPr>
          <w:rFonts w:ascii="SimSun" w:eastAsia="SimSun" w:hAnsi="SimSun" w:cs="SimSun" w:hint="eastAsia"/>
        </w:rPr>
        <w:t>修订与建立全球基本观测网有关的技术规则</w:t>
      </w:r>
      <w:r w:rsidR="0051358E">
        <w:rPr>
          <w:rFonts w:ascii="SimSun" w:eastAsia="SimSun" w:hAnsi="SimSun" w:hint="eastAsia"/>
          <w:lang w:eastAsia="zh-CN"/>
        </w:rPr>
        <w:t>，</w:t>
      </w:r>
    </w:p>
    <w:p w14:paraId="38A36E46" w14:textId="6A66F94E" w:rsidR="001C5ABC" w:rsidRDefault="0051358E" w:rsidP="001E4BCB">
      <w:pPr>
        <w:pStyle w:val="WMOBodyText"/>
        <w:spacing w:before="360"/>
        <w:rPr>
          <w:rFonts w:ascii="SimSun" w:eastAsiaTheme="minorEastAsia" w:hAnsi="SimSun" w:cs="SimSun"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注意到</w:t>
      </w:r>
      <w:r>
        <w:rPr>
          <w:rFonts w:ascii="SimSun" w:eastAsia="SimSun" w:hAnsi="SimSun" w:cs="Verdana,Bold" w:hint="eastAsia"/>
        </w:rPr>
        <w:t>决议</w:t>
      </w:r>
      <w:r w:rsidR="00546503">
        <w:rPr>
          <w:rFonts w:eastAsia="MS Mincho" w:cs="Verdana,Bold"/>
        </w:rPr>
        <w:t>3.2(</w:t>
      </w:r>
      <w:r w:rsidR="00546503" w:rsidRPr="001E4BCB">
        <w:rPr>
          <w:rFonts w:eastAsia="MS Mincho" w:cs="Verdana,Bold"/>
        </w:rPr>
        <w:t>1</w:t>
      </w:r>
      <w:r w:rsidR="00546503">
        <w:rPr>
          <w:rFonts w:eastAsia="MS Mincho" w:cs="Verdana,Bold"/>
        </w:rPr>
        <w:t>)/1</w:t>
      </w:r>
      <w:r w:rsidR="001C5ABC" w:rsidRPr="001E4BCB">
        <w:rPr>
          <w:rFonts w:eastAsia="MS Mincho" w:cs="Verdana,Bold"/>
        </w:rPr>
        <w:t xml:space="preserve"> (EC-76)</w:t>
      </w:r>
      <w:r>
        <w:rPr>
          <w:rFonts w:eastAsia="MS Mincho" w:cs="Verdana,Bold"/>
        </w:rPr>
        <w:t xml:space="preserve">- </w:t>
      </w:r>
      <w:r>
        <w:rPr>
          <w:rFonts w:ascii="SimSun" w:eastAsia="SimSun" w:hAnsi="SimSun" w:cs="Verdana,Bold" w:hint="eastAsia"/>
        </w:rPr>
        <w:t>修订</w:t>
      </w:r>
      <w:hyperlink r:id="rId20" w:anchor=".YFxAmEBFyUl" w:history="1">
        <w:r w:rsidRPr="00612B8C">
          <w:rPr>
            <w:rStyle w:val="Hyperlink"/>
            <w:rFonts w:ascii="SimSun" w:eastAsia="SimSun" w:hAnsi="SimSun" w:cs="SimSun" w:hint="eastAsia"/>
          </w:rPr>
          <w:t>《</w:t>
        </w:r>
        <w:r w:rsidRPr="00612B8C">
          <w:rPr>
            <w:rStyle w:val="Hyperlink"/>
          </w:rPr>
          <w:t>WMO</w:t>
        </w:r>
        <w:r w:rsidRPr="00612B8C">
          <w:rPr>
            <w:rStyle w:val="Hyperlink"/>
            <w:rFonts w:ascii="SimSun" w:eastAsia="SimSun" w:hAnsi="SimSun" w:cs="SimSun" w:hint="eastAsia"/>
          </w:rPr>
          <w:t>全球综合观测系统手册》</w:t>
        </w:r>
      </w:hyperlink>
      <w:r w:rsidRPr="00612B8C">
        <w:rPr>
          <w:rFonts w:ascii="SimSun" w:eastAsia="SimSun" w:hAnsi="SimSun" w:cs="SimSun" w:hint="eastAsia"/>
        </w:rPr>
        <w:t>（</w:t>
      </w:r>
      <w:r w:rsidRPr="00612B8C">
        <w:t>WMO-No.1160</w:t>
      </w:r>
      <w:r w:rsidRPr="00612B8C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，</w:t>
      </w:r>
    </w:p>
    <w:p w14:paraId="0B77210C" w14:textId="063159B8" w:rsidR="009A167B" w:rsidRPr="009A167B" w:rsidRDefault="009A167B" w:rsidP="001E4BCB">
      <w:pPr>
        <w:pStyle w:val="WMOBodyText"/>
        <w:spacing w:before="360"/>
        <w:rPr>
          <w:rFonts w:eastAsiaTheme="minorEastAsia" w:hint="eastAsia"/>
        </w:rPr>
      </w:pPr>
      <w:r>
        <w:rPr>
          <w:rFonts w:ascii="SimSun" w:eastAsia="SimSun" w:hAnsi="SimSun" w:cs="SimSun" w:hint="eastAsia"/>
        </w:rPr>
        <w:t>进一步</w:t>
      </w:r>
      <w:r w:rsidRPr="005101CD">
        <w:rPr>
          <w:rFonts w:ascii="Microsoft YaHei" w:eastAsia="Microsoft YaHei" w:hAnsi="Microsoft YaHei" w:cs="Verdana,Bold" w:hint="eastAsia"/>
          <w:b/>
          <w:bCs/>
        </w:rPr>
        <w:t>注意到</w:t>
      </w:r>
      <w:hyperlink r:id="rId21" w:history="1">
        <w:r w:rsidRPr="008A66CC">
          <w:rPr>
            <w:rStyle w:val="Hyperlink"/>
            <w:rFonts w:ascii="SimSun" w:eastAsia="SimSun" w:hAnsi="SimSun" w:cs="SimSun"/>
          </w:rPr>
          <w:t>决议草案</w:t>
        </w:r>
        <w:r w:rsidR="005101CD" w:rsidRPr="008A66CC">
          <w:rPr>
            <w:rStyle w:val="Hyperlink"/>
            <w:spacing w:val="-4"/>
          </w:rPr>
          <w:t>3.2(3)/1 (EC-76)</w:t>
        </w:r>
      </w:hyperlink>
      <w:r w:rsidR="005101CD">
        <w:rPr>
          <w:spacing w:val="-4"/>
        </w:rPr>
        <w:t xml:space="preserve"> </w:t>
      </w:r>
      <w:r w:rsidR="00B12739">
        <w:rPr>
          <w:rFonts w:ascii="SimSun" w:eastAsia="SimSun" w:hAnsi="SimSun"/>
          <w:spacing w:val="-4"/>
          <w:lang w:eastAsia="zh-CN"/>
        </w:rPr>
        <w:t>-</w:t>
      </w:r>
      <w:r w:rsidR="00B12739">
        <w:rPr>
          <w:rFonts w:ascii="SimSun" w:eastAsia="SimSun" w:hAnsi="SimSun" w:hint="eastAsia"/>
          <w:spacing w:val="-4"/>
          <w:lang w:eastAsia="zh-CN"/>
        </w:rPr>
        <w:t>全球基本观测系统指南，</w:t>
      </w:r>
    </w:p>
    <w:p w14:paraId="70CA3D88" w14:textId="39DB50E2" w:rsidR="001C5ABC" w:rsidRPr="001E4BCB" w:rsidRDefault="007445E8" w:rsidP="001E4BCB">
      <w:pPr>
        <w:pStyle w:val="WMOBodyText"/>
        <w:spacing w:before="360"/>
        <w:rPr>
          <w:rFonts w:eastAsia="MS Mincho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</w:rPr>
        <w:t>审议了</w:t>
      </w:r>
      <w:hyperlink r:id="rId22" w:history="1">
        <w:r w:rsidRPr="00FB1E1A">
          <w:rPr>
            <w:rStyle w:val="Hyperlink"/>
            <w:rFonts w:ascii="SimSun" w:eastAsia="SimSun" w:hAnsi="SimSun" w:cs="Verdana,Bold" w:hint="eastAsia"/>
          </w:rPr>
          <w:t>建议</w:t>
        </w:r>
        <w:r w:rsidR="001C5ABC" w:rsidRPr="00FB1E1A">
          <w:rPr>
            <w:rStyle w:val="Hyperlink"/>
            <w:rFonts w:ascii="Verdana,Bold" w:eastAsia="MS Mincho" w:hAnsi="Verdana,Bold" w:cs="Verdana,Bold"/>
          </w:rPr>
          <w:t>4 (INFCOM-2)</w:t>
        </w:r>
      </w:hyperlink>
      <w:r w:rsidR="001C5ABC" w:rsidRPr="001E4BCB">
        <w:rPr>
          <w:rFonts w:ascii="Verdana,Bold" w:eastAsia="MS Mincho" w:hAnsi="Verdana,Bold" w:cs="Verdana,Bold"/>
        </w:rPr>
        <w:t xml:space="preserve"> </w:t>
      </w:r>
      <w:r w:rsidR="00716FAC" w:rsidRPr="001E4BCB">
        <w:rPr>
          <w:rFonts w:ascii="Verdana,Bold" w:eastAsia="MS Mincho" w:hAnsi="Verdana,Bold" w:cs="Verdana,Bold"/>
        </w:rPr>
        <w:t>-</w:t>
      </w:r>
      <w:r w:rsidRPr="00FE3EC4">
        <w:rPr>
          <w:rFonts w:ascii="SimSun" w:eastAsia="SimSun" w:hAnsi="SimSun" w:cs="SimSun" w:hint="eastAsia"/>
          <w:lang w:eastAsia="zh-CN"/>
        </w:rPr>
        <w:t>《</w:t>
      </w:r>
      <w:r w:rsidRPr="00FE3EC4">
        <w:rPr>
          <w:lang w:eastAsia="zh-CN"/>
        </w:rPr>
        <w:t>WMO</w:t>
      </w:r>
      <w:r w:rsidRPr="00FE3EC4">
        <w:rPr>
          <w:rFonts w:ascii="SimSun" w:eastAsia="SimSun" w:hAnsi="SimSun" w:cs="SimSun" w:hint="eastAsia"/>
          <w:lang w:eastAsia="zh-CN"/>
        </w:rPr>
        <w:t>全球综合观测系统指南》</w:t>
      </w:r>
      <w:r>
        <w:rPr>
          <w:rFonts w:ascii="SimSun" w:eastAsia="SimSun" w:hAnsi="SimSun" w:cs="SimSun" w:hint="eastAsia"/>
          <w:lang w:eastAsia="zh-CN"/>
        </w:rPr>
        <w:t>（</w:t>
      </w:r>
      <w:r w:rsidRPr="001E4BCB">
        <w:rPr>
          <w:lang w:eastAsia="zh-CN"/>
        </w:rPr>
        <w:t>WMO-No. </w:t>
      </w:r>
      <w:r w:rsidRPr="001E4BCB">
        <w:t>1165</w:t>
      </w:r>
      <w:r>
        <w:rPr>
          <w:rFonts w:ascii="SimSun" w:eastAsia="SimSun" w:hAnsi="SimSun" w:cs="SimSun" w:hint="eastAsia"/>
          <w:lang w:eastAsia="zh-CN"/>
        </w:rPr>
        <w:t>），</w:t>
      </w:r>
      <w:r w:rsidR="00716FAC" w:rsidRPr="001E4BCB">
        <w:rPr>
          <w:rFonts w:ascii="Verdana,Bold" w:eastAsia="MS Mincho" w:hAnsi="Verdana,Bold" w:cs="Verdana,Bold"/>
        </w:rPr>
        <w:t xml:space="preserve"> </w:t>
      </w:r>
    </w:p>
    <w:p w14:paraId="19A77CE6" w14:textId="723E1D6E" w:rsidR="001C5ABC" w:rsidRPr="001E4BCB" w:rsidRDefault="007445E8" w:rsidP="001E4BCB">
      <w:pPr>
        <w:pStyle w:val="WMOBodyText"/>
        <w:spacing w:before="360"/>
        <w:rPr>
          <w:rFonts w:eastAsia="MS Mincho"/>
          <w:color w:val="000000"/>
        </w:rPr>
      </w:pPr>
      <w:r>
        <w:rPr>
          <w:rFonts w:ascii="Microsoft YaHei" w:eastAsia="Microsoft YaHei" w:hAnsi="Microsoft YaHei" w:cs="Microsoft YaHei" w:hint="eastAsia"/>
          <w:b/>
          <w:bCs/>
        </w:rPr>
        <w:t>进一步审议了</w:t>
      </w:r>
      <w:r>
        <w:rPr>
          <w:rFonts w:ascii="SimSun" w:eastAsia="SimSun" w:hAnsi="SimSun" w:cs="SimSun" w:hint="eastAsia"/>
        </w:rPr>
        <w:t>观测、基础设施与信息系统委员会提议的对</w:t>
      </w:r>
      <w:hyperlink r:id="rId23" w:anchor=".YEn1n2hKiUk" w:history="1">
        <w:r w:rsidRPr="007445E8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bookmarkStart w:id="10" w:name="_Hlk125965412"/>
        <w:r w:rsidRPr="007445E8">
          <w:rPr>
            <w:rStyle w:val="Hyperlink"/>
            <w:lang w:eastAsia="zh-CN"/>
          </w:rPr>
          <w:t>WMO</w:t>
        </w:r>
        <w:r w:rsidRPr="007445E8">
          <w:rPr>
            <w:rStyle w:val="Hyperlink"/>
            <w:rFonts w:ascii="SimSun" w:eastAsia="SimSun" w:hAnsi="SimSun" w:cs="SimSun" w:hint="eastAsia"/>
            <w:lang w:eastAsia="zh-CN"/>
          </w:rPr>
          <w:t>全球综合观测系统指南</w:t>
        </w:r>
        <w:bookmarkEnd w:id="10"/>
        <w:r w:rsidRPr="007445E8">
          <w:rPr>
            <w:rStyle w:val="Hyperlink"/>
            <w:rFonts w:ascii="SimSun" w:eastAsia="SimSun" w:hAnsi="SimSun" w:cs="SimSun" w:hint="eastAsia"/>
            <w:lang w:eastAsia="zh-CN"/>
          </w:rPr>
          <w:t>》</w:t>
        </w:r>
      </w:hyperlink>
      <w:r>
        <w:rPr>
          <w:rFonts w:ascii="SimSun" w:eastAsia="SimSun" w:hAnsi="SimSun" w:cs="SimSun" w:hint="eastAsia"/>
          <w:lang w:eastAsia="zh-CN"/>
        </w:rPr>
        <w:t>（</w:t>
      </w:r>
      <w:r w:rsidRPr="001E4BCB">
        <w:rPr>
          <w:lang w:eastAsia="zh-CN"/>
        </w:rPr>
        <w:t>WMO-No. </w:t>
      </w:r>
      <w:r w:rsidRPr="001E4BCB">
        <w:t>1165</w:t>
      </w:r>
      <w:r>
        <w:rPr>
          <w:rFonts w:ascii="SimSun" w:eastAsia="SimSun" w:hAnsi="SimSun" w:cs="SimSun" w:hint="eastAsia"/>
          <w:lang w:eastAsia="zh-CN"/>
        </w:rPr>
        <w:t>）的更新，见本决议的</w:t>
      </w:r>
      <w:hyperlink w:anchor="Annex_to_Resolution" w:history="1">
        <w:r>
          <w:rPr>
            <w:rStyle w:val="Hyperlink"/>
            <w:rFonts w:ascii="SimSun" w:eastAsia="SimSun" w:hAnsi="SimSun" w:cs="SimSun" w:hint="eastAsia"/>
          </w:rPr>
          <w:t>附件</w:t>
        </w:r>
      </w:hyperlink>
      <w:r>
        <w:rPr>
          <w:rFonts w:ascii="SimSun" w:eastAsia="SimSun" w:hAnsi="SimSun" w:hint="eastAsia"/>
          <w:color w:val="000000"/>
        </w:rPr>
        <w:t>，</w:t>
      </w:r>
    </w:p>
    <w:p w14:paraId="496F4C03" w14:textId="7363C7E2" w:rsidR="001C5ABC" w:rsidRPr="007445E8" w:rsidRDefault="007445E8" w:rsidP="001E4BCB">
      <w:pPr>
        <w:pStyle w:val="WMOBodyText"/>
        <w:spacing w:before="360"/>
        <w:rPr>
          <w:rFonts w:eastAsia="SimSun"/>
          <w:color w:val="000000"/>
          <w:lang w:eastAsia="zh-CN"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通过</w:t>
      </w:r>
      <w:r>
        <w:rPr>
          <w:rFonts w:ascii="SimSun" w:eastAsia="SimSun" w:hAnsi="SimSun" w:hint="eastAsia"/>
          <w:color w:val="000000"/>
        </w:rPr>
        <w:t>本决议</w:t>
      </w:r>
      <w:hyperlink w:anchor="Annex_to_Resolution" w:history="1">
        <w:r>
          <w:rPr>
            <w:rStyle w:val="Hyperlink"/>
            <w:rFonts w:ascii="SimSun" w:eastAsia="SimSun" w:hAnsi="SimSun" w:cs="SimSun" w:hint="eastAsia"/>
          </w:rPr>
          <w:t>附件</w:t>
        </w:r>
        <w:r w:rsidRPr="005F0DE7">
          <w:rPr>
            <w:rFonts w:eastAsia="SimSun" w:hint="eastAsia"/>
            <w:color w:val="000000"/>
          </w:rPr>
          <w:t>中</w:t>
        </w:r>
      </w:hyperlink>
      <w:r w:rsidRPr="007445E8">
        <w:rPr>
          <w:rFonts w:ascii="SimSun" w:eastAsia="SimSun" w:hAnsi="SimSun" w:cs="Verdana,Bold" w:hint="eastAsia"/>
        </w:rPr>
        <w:t>对</w:t>
      </w:r>
      <w:r w:rsidRPr="007445E8">
        <w:rPr>
          <w:rFonts w:ascii="SimSun" w:eastAsia="SimSun" w:hAnsi="SimSun" w:cs="SimSun" w:hint="eastAsia"/>
          <w:lang w:eastAsia="zh-CN"/>
        </w:rPr>
        <w:t>《</w:t>
      </w:r>
      <w:hyperlink r:id="rId24" w:anchor=".YEn1n2hKiUk" w:history="1">
        <w:r w:rsidRPr="005F0DE7">
          <w:rPr>
            <w:rStyle w:val="Hyperlink"/>
            <w:lang w:eastAsia="zh-CN"/>
          </w:rPr>
          <w:t>WMO</w:t>
        </w:r>
        <w:r w:rsidRPr="005F0DE7">
          <w:rPr>
            <w:rStyle w:val="Hyperlink"/>
            <w:rFonts w:ascii="SimSun" w:eastAsia="SimSun" w:hAnsi="SimSun" w:cs="SimSun" w:hint="eastAsia"/>
            <w:lang w:eastAsia="zh-CN"/>
          </w:rPr>
          <w:t>全球综合观测系统指南</w:t>
        </w:r>
      </w:hyperlink>
      <w:r w:rsidRPr="007445E8">
        <w:rPr>
          <w:rFonts w:ascii="SimSun" w:eastAsia="SimSun" w:hAnsi="SimSun" w:cs="SimSun" w:hint="eastAsia"/>
          <w:lang w:eastAsia="zh-CN"/>
        </w:rPr>
        <w:t>》</w:t>
      </w:r>
      <w:r>
        <w:rPr>
          <w:rFonts w:ascii="SimSun" w:eastAsia="SimSun" w:hAnsi="SimSun" w:cs="SimSun" w:hint="eastAsia"/>
          <w:lang w:eastAsia="zh-CN"/>
        </w:rPr>
        <w:t>（</w:t>
      </w:r>
      <w:r w:rsidRPr="001E4BCB">
        <w:rPr>
          <w:lang w:eastAsia="zh-CN"/>
        </w:rPr>
        <w:t>WMO-No. </w:t>
      </w:r>
      <w:r w:rsidRPr="001E4BCB">
        <w:t>1165</w:t>
      </w:r>
      <w:r>
        <w:rPr>
          <w:rFonts w:ascii="SimSun" w:eastAsia="SimSun" w:hAnsi="SimSun" w:cs="SimSun" w:hint="eastAsia"/>
          <w:lang w:eastAsia="zh-CN"/>
        </w:rPr>
        <w:t>）的更新，</w:t>
      </w:r>
    </w:p>
    <w:p w14:paraId="4DC3DB5E" w14:textId="4291AF30" w:rsidR="001C5ABC" w:rsidRPr="001E4BCB" w:rsidRDefault="007445E8" w:rsidP="001E4BCB">
      <w:pPr>
        <w:pStyle w:val="WMOBodyText"/>
        <w:spacing w:before="360"/>
        <w:rPr>
          <w:rFonts w:eastAsia="MS Mincho"/>
          <w:color w:val="000000"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要求</w:t>
      </w:r>
      <w:r>
        <w:rPr>
          <w:rFonts w:ascii="SimSun" w:eastAsia="SimSun" w:hAnsi="SimSun" w:hint="eastAsia"/>
          <w:color w:val="000000"/>
        </w:rPr>
        <w:t>秘书长：</w:t>
      </w:r>
    </w:p>
    <w:p w14:paraId="6DC37B8A" w14:textId="4C1C0E98" w:rsidR="001C5ABC" w:rsidRPr="001E4BCB" w:rsidRDefault="001C5ABC" w:rsidP="00A974C8">
      <w:pPr>
        <w:pStyle w:val="WMOBodyText"/>
        <w:ind w:left="567" w:hanging="567"/>
      </w:pPr>
      <w:r w:rsidRPr="001E4BCB">
        <w:t>(1)</w:t>
      </w:r>
      <w:r w:rsidRPr="001E4BCB">
        <w:tab/>
      </w:r>
      <w:r w:rsidR="007445E8">
        <w:rPr>
          <w:rFonts w:ascii="SimSun" w:eastAsia="SimSun" w:hAnsi="SimSun" w:cs="SimSun" w:hint="eastAsia"/>
        </w:rPr>
        <w:t>出版所有</w:t>
      </w:r>
      <w:r w:rsidR="007445E8" w:rsidRPr="007445E8">
        <w:rPr>
          <w:rFonts w:eastAsia="SimSun" w:cs="SimSun"/>
          <w:lang w:eastAsia="zh-CN"/>
        </w:rPr>
        <w:t>WMO</w:t>
      </w:r>
      <w:r w:rsidR="007445E8">
        <w:rPr>
          <w:rFonts w:ascii="SimSun" w:eastAsia="SimSun" w:hAnsi="SimSun" w:cs="SimSun" w:hint="eastAsia"/>
          <w:lang w:eastAsia="zh-CN"/>
        </w:rPr>
        <w:t>官方语言版本的</w:t>
      </w:r>
      <w:r w:rsidR="007445E8" w:rsidRPr="007445E8">
        <w:rPr>
          <w:rFonts w:ascii="SimSun" w:eastAsia="SimSun" w:hAnsi="SimSun" w:cs="SimSun" w:hint="eastAsia"/>
          <w:lang w:eastAsia="zh-CN"/>
        </w:rPr>
        <w:t>《</w:t>
      </w:r>
      <w:hyperlink r:id="rId25" w:anchor=".YEn1n2hKiUk" w:history="1">
        <w:r w:rsidR="007445E8" w:rsidRPr="00B864DC">
          <w:rPr>
            <w:rStyle w:val="Hyperlink"/>
            <w:lang w:eastAsia="zh-CN"/>
          </w:rPr>
          <w:t>WMO</w:t>
        </w:r>
        <w:r w:rsidR="007445E8" w:rsidRPr="00B864DC">
          <w:rPr>
            <w:rStyle w:val="Hyperlink"/>
            <w:rFonts w:ascii="SimSun" w:eastAsia="SimSun" w:hAnsi="SimSun" w:cs="SimSun" w:hint="eastAsia"/>
            <w:lang w:eastAsia="zh-CN"/>
          </w:rPr>
          <w:t>全球综合观测系统指南</w:t>
        </w:r>
      </w:hyperlink>
      <w:r w:rsidR="007445E8" w:rsidRPr="007445E8">
        <w:rPr>
          <w:rFonts w:ascii="SimSun" w:eastAsia="SimSun" w:hAnsi="SimSun" w:cs="SimSun" w:hint="eastAsia"/>
          <w:lang w:eastAsia="zh-CN"/>
        </w:rPr>
        <w:t>》</w:t>
      </w:r>
      <w:r w:rsidR="007445E8">
        <w:rPr>
          <w:rFonts w:ascii="SimSun" w:eastAsia="SimSun" w:hAnsi="SimSun" w:cs="SimSun" w:hint="eastAsia"/>
          <w:lang w:eastAsia="zh-CN"/>
        </w:rPr>
        <w:t>（</w:t>
      </w:r>
      <w:r w:rsidR="007445E8" w:rsidRPr="001E4BCB">
        <w:rPr>
          <w:lang w:eastAsia="zh-CN"/>
        </w:rPr>
        <w:t>WMO-No. </w:t>
      </w:r>
      <w:r w:rsidR="007445E8" w:rsidRPr="001E4BCB">
        <w:t>1165</w:t>
      </w:r>
      <w:proofErr w:type="gramStart"/>
      <w:r w:rsidR="007445E8">
        <w:rPr>
          <w:rFonts w:ascii="SimSun" w:eastAsia="SimSun" w:hAnsi="SimSun" w:cs="SimSun" w:hint="eastAsia"/>
          <w:lang w:eastAsia="zh-CN"/>
        </w:rPr>
        <w:t>）</w:t>
      </w:r>
      <w:r w:rsidR="007445E8">
        <w:rPr>
          <w:rFonts w:ascii="SimSun" w:eastAsia="SimSun" w:hAnsi="SimSun" w:cs="SimSun" w:hint="eastAsia"/>
        </w:rPr>
        <w:t>；</w:t>
      </w:r>
      <w:proofErr w:type="gramEnd"/>
    </w:p>
    <w:p w14:paraId="7F674787" w14:textId="6A26690F" w:rsidR="001C5ABC" w:rsidRPr="00D96FC6" w:rsidRDefault="001C5ABC" w:rsidP="00A974C8">
      <w:pPr>
        <w:pStyle w:val="WMOBodyText"/>
        <w:ind w:left="567" w:hanging="567"/>
        <w:rPr>
          <w:rFonts w:eastAsiaTheme="minorEastAsia"/>
        </w:rPr>
      </w:pPr>
      <w:r w:rsidRPr="001E4BCB">
        <w:t>(2)</w:t>
      </w:r>
      <w:r w:rsidRPr="001E4BCB">
        <w:tab/>
      </w:r>
      <w:proofErr w:type="gramStart"/>
      <w:r w:rsidR="00D96FC6" w:rsidRPr="00D96FC6">
        <w:rPr>
          <w:rFonts w:ascii="SimSun" w:eastAsia="SimSun" w:hAnsi="SimSun" w:cs="SimSun" w:hint="eastAsia"/>
        </w:rPr>
        <w:t>确保相关文件在编辑上的一致性</w:t>
      </w:r>
      <w:r w:rsidR="00D96FC6">
        <w:rPr>
          <w:rFonts w:ascii="SimSun" w:eastAsia="SimSun" w:hAnsi="SimSun" w:cs="SimSun" w:hint="eastAsia"/>
        </w:rPr>
        <w:t>；</w:t>
      </w:r>
      <w:proofErr w:type="gramEnd"/>
    </w:p>
    <w:p w14:paraId="3830038C" w14:textId="7B5DC896" w:rsidR="001C5ABC" w:rsidRPr="001E4BCB" w:rsidRDefault="00D96FC6" w:rsidP="001E4BCB">
      <w:pPr>
        <w:pStyle w:val="WMOBodyText"/>
        <w:spacing w:before="360"/>
        <w:rPr>
          <w:rFonts w:eastAsia="MS Mincho"/>
          <w:color w:val="000000"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要求</w:t>
      </w:r>
      <w:r w:rsidRPr="00D96FC6">
        <w:rPr>
          <w:rFonts w:ascii="SimSun" w:eastAsia="SimSun" w:hAnsi="SimSun" w:cs="Microsoft YaHei" w:hint="eastAsia"/>
        </w:rPr>
        <w:t>观测</w:t>
      </w:r>
      <w:r w:rsidRPr="00D96FC6">
        <w:rPr>
          <w:rFonts w:ascii="SimSun" w:eastAsia="SimSun" w:hAnsi="SimSun" w:cs="MS Mincho" w:hint="eastAsia"/>
        </w:rPr>
        <w:t>、基</w:t>
      </w:r>
      <w:r w:rsidRPr="00D96FC6">
        <w:rPr>
          <w:rFonts w:ascii="SimSun" w:eastAsia="SimSun" w:hAnsi="SimSun" w:cs="Microsoft YaHei" w:hint="eastAsia"/>
        </w:rPr>
        <w:t>础设</w:t>
      </w:r>
      <w:r w:rsidRPr="00D96FC6">
        <w:rPr>
          <w:rFonts w:ascii="SimSun" w:eastAsia="SimSun" w:hAnsi="SimSun" w:cs="MS Mincho" w:hint="eastAsia"/>
        </w:rPr>
        <w:t>施与信息系</w:t>
      </w:r>
      <w:r w:rsidRPr="00D96FC6">
        <w:rPr>
          <w:rFonts w:ascii="SimSun" w:eastAsia="SimSun" w:hAnsi="SimSun" w:cs="Microsoft YaHei" w:hint="eastAsia"/>
        </w:rPr>
        <w:t>统</w:t>
      </w:r>
      <w:r w:rsidRPr="00D96FC6">
        <w:rPr>
          <w:rFonts w:ascii="SimSun" w:eastAsia="SimSun" w:hAnsi="SimSun" w:cs="MS Mincho" w:hint="eastAsia"/>
        </w:rPr>
        <w:t>委</w:t>
      </w:r>
      <w:r w:rsidRPr="00D96FC6">
        <w:rPr>
          <w:rFonts w:ascii="SimSun" w:eastAsia="SimSun" w:hAnsi="SimSun" w:cs="Microsoft YaHei" w:hint="eastAsia"/>
        </w:rPr>
        <w:t>员</w:t>
      </w:r>
      <w:r w:rsidRPr="00D96FC6">
        <w:rPr>
          <w:rFonts w:ascii="SimSun" w:eastAsia="SimSun" w:hAnsi="SimSun" w:cs="MS Mincho" w:hint="eastAsia"/>
        </w:rPr>
        <w:t>会根据“</w:t>
      </w:r>
      <w:hyperlink r:id="rId26" w:anchor="page=30" w:history="1">
        <w:r>
          <w:rPr>
            <w:rStyle w:val="Hyperlink"/>
            <w:rFonts w:ascii="SimSun" w:eastAsia="SimSun" w:hAnsi="SimSun" w:cs="SimSun" w:hint="eastAsia"/>
          </w:rPr>
          <w:t>决议</w:t>
        </w:r>
        <w:r w:rsidRPr="00DE6E32">
          <w:rPr>
            <w:rStyle w:val="Hyperlink"/>
          </w:rPr>
          <w:t>9 (EC-73)</w:t>
        </w:r>
      </w:hyperlink>
      <w:r w:rsidRPr="0054670D">
        <w:rPr>
          <w:color w:val="000000"/>
        </w:rPr>
        <w:t xml:space="preserve"> – </w:t>
      </w:r>
      <w:r w:rsidRPr="00804621">
        <w:rPr>
          <w:color w:val="000000"/>
        </w:rPr>
        <w:t>WMO</w:t>
      </w:r>
      <w:r w:rsidRPr="00804621">
        <w:rPr>
          <w:rFonts w:ascii="SimSun" w:eastAsia="SimSun" w:hAnsi="SimSun" w:cs="SimSun" w:hint="eastAsia"/>
          <w:color w:val="000000"/>
        </w:rPr>
        <w:t>全球综合观测系统初始运行阶段（</w:t>
      </w:r>
      <w:r w:rsidRPr="00804621">
        <w:rPr>
          <w:color w:val="000000"/>
        </w:rPr>
        <w:t>2020-2023</w:t>
      </w:r>
      <w:r w:rsidRPr="00804621">
        <w:rPr>
          <w:rFonts w:ascii="SimSun" w:eastAsia="SimSun" w:hAnsi="SimSun" w:cs="SimSun" w:hint="eastAsia"/>
          <w:color w:val="000000"/>
        </w:rPr>
        <w:t>年）计划</w:t>
      </w:r>
      <w:r w:rsidRPr="00D96FC6">
        <w:rPr>
          <w:rFonts w:ascii="SimSun" w:eastAsia="SimSun" w:hAnsi="SimSun" w:cs="MS Mincho" w:hint="eastAsia"/>
        </w:rPr>
        <w:t>”，在</w:t>
      </w:r>
      <w:r w:rsidRPr="00D96FC6">
        <w:rPr>
          <w:rFonts w:ascii="SimSun" w:eastAsia="SimSun" w:hAnsi="SimSun" w:cs="Microsoft YaHei" w:hint="eastAsia"/>
        </w:rPr>
        <w:t>获</w:t>
      </w:r>
      <w:r w:rsidRPr="00D96FC6">
        <w:rPr>
          <w:rFonts w:ascii="SimSun" w:eastAsia="SimSun" w:hAnsi="SimSun" w:cs="MS Mincho" w:hint="eastAsia"/>
        </w:rPr>
        <w:t>得更多材料后</w:t>
      </w:r>
      <w:r w:rsidRPr="00D96FC6">
        <w:rPr>
          <w:rFonts w:ascii="SimSun" w:eastAsia="SimSun" w:hAnsi="SimSun" w:cs="Microsoft YaHei" w:hint="eastAsia"/>
        </w:rPr>
        <w:t>进</w:t>
      </w:r>
      <w:r w:rsidRPr="00D96FC6">
        <w:rPr>
          <w:rFonts w:ascii="SimSun" w:eastAsia="SimSun" w:hAnsi="SimSun" w:cs="MS Mincho" w:hint="eastAsia"/>
        </w:rPr>
        <w:t>一</w:t>
      </w:r>
      <w:r w:rsidRPr="00D96FC6">
        <w:rPr>
          <w:rFonts w:ascii="SimSun" w:eastAsia="SimSun" w:hAnsi="SimSun" w:cs="Microsoft YaHei" w:hint="eastAsia"/>
        </w:rPr>
        <w:t>步编</w:t>
      </w:r>
      <w:r w:rsidRPr="00D96FC6">
        <w:rPr>
          <w:rFonts w:ascii="SimSun" w:eastAsia="SimSun" w:hAnsi="SimSun" w:cs="MS Mincho" w:hint="eastAsia"/>
        </w:rPr>
        <w:t>写和加</w:t>
      </w:r>
      <w:r w:rsidRPr="00D96FC6">
        <w:rPr>
          <w:rFonts w:ascii="SimSun" w:eastAsia="SimSun" w:hAnsi="SimSun" w:cs="Microsoft YaHei" w:hint="eastAsia"/>
        </w:rPr>
        <w:t>强该</w:t>
      </w:r>
      <w:r w:rsidRPr="00D96FC6">
        <w:rPr>
          <w:rFonts w:ascii="SimSun" w:eastAsia="SimSun" w:hAnsi="SimSun" w:cs="MS Mincho" w:hint="eastAsia"/>
        </w:rPr>
        <w:t>指南；</w:t>
      </w:r>
    </w:p>
    <w:p w14:paraId="2504F54B" w14:textId="0B7C169D" w:rsidR="001C5ABC" w:rsidRPr="001E4BCB" w:rsidRDefault="00D96FC6" w:rsidP="001E4BCB">
      <w:pPr>
        <w:pStyle w:val="WMOBodyText"/>
        <w:spacing w:before="360"/>
        <w:rPr>
          <w:rFonts w:eastAsia="MS Mincho"/>
          <w:color w:val="000000"/>
        </w:rPr>
      </w:pPr>
      <w:r w:rsidRPr="00D96FC6">
        <w:rPr>
          <w:rFonts w:ascii="Microsoft YaHei" w:eastAsia="Microsoft YaHei" w:hAnsi="Microsoft YaHei" w:cs="Verdana,Bold" w:hint="eastAsia"/>
          <w:b/>
          <w:bCs/>
        </w:rPr>
        <w:t>邀请</w:t>
      </w:r>
      <w:r>
        <w:rPr>
          <w:rFonts w:ascii="SimSun" w:eastAsia="SimSun" w:hAnsi="SimSun" w:hint="eastAsia"/>
          <w:color w:val="000000"/>
        </w:rPr>
        <w:t>会员：</w:t>
      </w:r>
    </w:p>
    <w:p w14:paraId="4A42F325" w14:textId="6886B469" w:rsidR="001C5ABC" w:rsidRPr="001E4BCB" w:rsidRDefault="001C5ABC" w:rsidP="00A974C8">
      <w:pPr>
        <w:pStyle w:val="WMOBodyText"/>
        <w:ind w:left="567" w:hanging="567"/>
      </w:pPr>
      <w:r w:rsidRPr="001E4BCB">
        <w:t>(1)</w:t>
      </w:r>
      <w:r w:rsidRPr="001E4BCB">
        <w:tab/>
      </w:r>
      <w:proofErr w:type="gramStart"/>
      <w:r w:rsidR="00D96FC6" w:rsidRPr="00D96FC6">
        <w:rPr>
          <w:rFonts w:ascii="SimSun" w:eastAsia="SimSun" w:hAnsi="SimSun" w:cs="SimSun" w:hint="eastAsia"/>
        </w:rPr>
        <w:t>在执行相关技术规则时使用该指南；</w:t>
      </w:r>
      <w:proofErr w:type="gramEnd"/>
    </w:p>
    <w:p w14:paraId="0576B56D" w14:textId="464DE447" w:rsidR="001C5ABC" w:rsidRDefault="001C5ABC" w:rsidP="001E4BCB">
      <w:pPr>
        <w:pStyle w:val="WMOBodyText"/>
        <w:keepNext/>
        <w:keepLines/>
        <w:ind w:left="567" w:hanging="567"/>
        <w:rPr>
          <w:rFonts w:ascii="SimSun" w:eastAsiaTheme="minorEastAsia" w:hAnsi="SimSun" w:cs="SimSun"/>
        </w:rPr>
      </w:pPr>
      <w:r w:rsidRPr="001E4BCB">
        <w:lastRenderedPageBreak/>
        <w:t>(2)</w:t>
      </w:r>
      <w:r w:rsidRPr="001E4BCB">
        <w:tab/>
      </w:r>
      <w:r w:rsidR="00D96FC6" w:rsidRPr="00D96FC6">
        <w:rPr>
          <w:rFonts w:ascii="SimSun" w:eastAsia="SimSun" w:hAnsi="SimSun" w:cs="SimSun" w:hint="eastAsia"/>
        </w:rPr>
        <w:t>就如何改进该指南的后续版本向秘书长提供反馈意见。</w:t>
      </w:r>
    </w:p>
    <w:p w14:paraId="353B42A6" w14:textId="2C8CFB6C" w:rsidR="0054586F" w:rsidRDefault="0054586F" w:rsidP="001E4BCB">
      <w:pPr>
        <w:pStyle w:val="WMOBodyText"/>
        <w:keepNext/>
        <w:keepLines/>
        <w:ind w:left="567" w:hanging="567"/>
        <w:rPr>
          <w:rFonts w:ascii="SimSun" w:eastAsiaTheme="minorEastAsia" w:hAnsi="SimSun" w:cs="SimSun"/>
        </w:rPr>
      </w:pPr>
    </w:p>
    <w:p w14:paraId="3796189B" w14:textId="7F4C3B4F" w:rsidR="003F779E" w:rsidRDefault="008A6F24" w:rsidP="008A6F24">
      <w:pPr>
        <w:pStyle w:val="WMOBodyText"/>
        <w:keepNext/>
        <w:keepLines/>
        <w:ind w:left="567" w:hanging="567"/>
        <w:jc w:val="center"/>
        <w:rPr>
          <w:rFonts w:eastAsiaTheme="minorEastAsia"/>
        </w:rPr>
      </w:pPr>
      <w:ins w:id="11" w:author="Fengqi LI" w:date="2023-01-30T09:25:00Z">
        <w:r w:rsidRPr="008A6F24">
          <w:rPr>
            <w:rFonts w:eastAsiaTheme="minorEastAsia"/>
          </w:rPr>
          <w:t>_______________</w:t>
        </w:r>
      </w:ins>
    </w:p>
    <w:p w14:paraId="2A8C54BD" w14:textId="462F1004" w:rsidR="008A6F24" w:rsidRPr="0054586F" w:rsidRDefault="008A6F24" w:rsidP="008A6F24">
      <w:pPr>
        <w:pStyle w:val="WMOBodyText"/>
        <w:keepNext/>
        <w:keepLines/>
        <w:ind w:left="567" w:hanging="567"/>
        <w:rPr>
          <w:rFonts w:eastAsiaTheme="minorEastAsia" w:hint="eastAsia"/>
        </w:rPr>
      </w:pPr>
      <w:hyperlink w:anchor="Annex_to_Resolution" w:history="1">
        <w:r w:rsidRPr="008A6F24">
          <w:rPr>
            <w:rStyle w:val="Hyperlink"/>
            <w:rFonts w:ascii="SimSun" w:eastAsia="SimSun" w:hAnsi="SimSun" w:hint="eastAsia"/>
          </w:rPr>
          <w:t>附件：</w:t>
        </w:r>
        <w:r w:rsidRPr="008A6F24">
          <w:rPr>
            <w:rStyle w:val="Hyperlink"/>
            <w:rFonts w:ascii="SimSun" w:eastAsia="SimSun" w:hAnsi="SimSun" w:hint="eastAsia"/>
            <w:lang w:eastAsia="zh-CN"/>
          </w:rPr>
          <w:t>1</w:t>
        </w:r>
      </w:hyperlink>
    </w:p>
    <w:p w14:paraId="361AC80D" w14:textId="77777777" w:rsidR="001C5ABC" w:rsidRPr="001E4BCB" w:rsidRDefault="001C5ABC" w:rsidP="001E4BCB">
      <w:pPr>
        <w:keepNext/>
        <w:keepLines/>
        <w:tabs>
          <w:tab w:val="clear" w:pos="1134"/>
        </w:tabs>
        <w:autoSpaceDE w:val="0"/>
        <w:autoSpaceDN w:val="0"/>
        <w:adjustRightInd w:val="0"/>
        <w:jc w:val="left"/>
        <w:rPr>
          <w:rFonts w:eastAsia="MS Mincho" w:cs="Verdana"/>
          <w:color w:val="000000"/>
          <w:lang w:eastAsia="zh-TW"/>
        </w:rPr>
      </w:pPr>
      <w:r w:rsidRPr="001E4BCB">
        <w:rPr>
          <w:rFonts w:eastAsia="MS Mincho" w:cs="Verdana"/>
          <w:color w:val="000000"/>
          <w:lang w:eastAsia="zh-TW"/>
        </w:rPr>
        <w:t>_______</w:t>
      </w:r>
    </w:p>
    <w:p w14:paraId="3C797011" w14:textId="233CC93D" w:rsidR="001C5ABC" w:rsidRPr="001E4BCB" w:rsidRDefault="00D96FC6" w:rsidP="001E4BCB">
      <w:pPr>
        <w:pStyle w:val="WMOBodyText"/>
        <w:keepNext/>
        <w:keepLines/>
        <w:rPr>
          <w:sz w:val="18"/>
          <w:szCs w:val="1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注：</w:t>
      </w:r>
      <w:r w:rsidR="007B15EF">
        <w:rPr>
          <w:rFonts w:ascii="SimSun" w:eastAsiaTheme="minorEastAsia" w:hAnsi="SimSun"/>
          <w:color w:val="000000"/>
          <w:sz w:val="18"/>
          <w:szCs w:val="18"/>
        </w:rPr>
        <w:tab/>
      </w:r>
      <w:r>
        <w:rPr>
          <w:rFonts w:ascii="SimSun" w:eastAsia="SimSun" w:hAnsi="SimSun" w:hint="eastAsia"/>
          <w:color w:val="000000"/>
          <w:sz w:val="18"/>
          <w:szCs w:val="18"/>
        </w:rPr>
        <w:t>本决议取代</w:t>
      </w:r>
      <w:hyperlink r:id="rId27" w:anchor="page=175" w:history="1">
        <w:r w:rsidRPr="00D96FC6">
          <w:rPr>
            <w:rStyle w:val="Hyperlink"/>
            <w:rFonts w:ascii="SimSun" w:eastAsia="SimSun" w:hAnsi="SimSun" w:cs="SimSun" w:hint="eastAsia"/>
            <w:sz w:val="18"/>
            <w:szCs w:val="18"/>
            <w:lang w:eastAsia="zh-CN"/>
          </w:rPr>
          <w:t>决议</w:t>
        </w:r>
        <w:r w:rsidRPr="00D96FC6">
          <w:rPr>
            <w:rStyle w:val="Hyperlink"/>
            <w:rFonts w:eastAsia="SimSun" w:cs="SimSun"/>
            <w:sz w:val="18"/>
            <w:szCs w:val="18"/>
            <w:lang w:eastAsia="zh-CN"/>
          </w:rPr>
          <w:t>1</w:t>
        </w:r>
        <w:r w:rsidRPr="00D96FC6">
          <w:rPr>
            <w:rStyle w:val="Hyperlink"/>
            <w:sz w:val="18"/>
            <w:szCs w:val="18"/>
            <w:lang w:eastAsia="zh-CN"/>
          </w:rPr>
          <w:t>3 (EC-73)</w:t>
        </w:r>
      </w:hyperlink>
      <w:r w:rsidRPr="00D96FC6">
        <w:rPr>
          <w:rFonts w:ascii="SimSun" w:eastAsia="SimSun" w:hAnsi="SimSun" w:cs="SimSun" w:hint="eastAsia"/>
          <w:sz w:val="18"/>
          <w:szCs w:val="18"/>
          <w:lang w:eastAsia="zh-CN"/>
        </w:rPr>
        <w:t>，</w:t>
      </w:r>
      <w:r>
        <w:rPr>
          <w:rFonts w:ascii="SimSun" w:eastAsia="SimSun" w:hAnsi="SimSun" w:hint="eastAsia"/>
          <w:color w:val="000000"/>
          <w:sz w:val="18"/>
          <w:szCs w:val="18"/>
        </w:rPr>
        <w:t>后者不再</w:t>
      </w:r>
      <w:r w:rsidR="007B15EF">
        <w:rPr>
          <w:rFonts w:ascii="SimSun" w:eastAsia="SimSun" w:hAnsi="SimSun" w:hint="eastAsia"/>
          <w:color w:val="000000"/>
          <w:sz w:val="18"/>
          <w:szCs w:val="18"/>
        </w:rPr>
        <w:t>生</w:t>
      </w:r>
      <w:r>
        <w:rPr>
          <w:rFonts w:ascii="SimSun" w:eastAsia="SimSun" w:hAnsi="SimSun" w:hint="eastAsia"/>
          <w:color w:val="000000"/>
          <w:sz w:val="18"/>
          <w:szCs w:val="18"/>
        </w:rPr>
        <w:t>效。</w:t>
      </w:r>
    </w:p>
    <w:p w14:paraId="76CECC82" w14:textId="77777777" w:rsidR="001E4BCB" w:rsidRDefault="001E4BCB" w:rsidP="001E4BCB">
      <w:pPr>
        <w:pStyle w:val="WMOBodyText"/>
        <w:spacing w:before="480" w:after="360"/>
      </w:pPr>
    </w:p>
    <w:p w14:paraId="746A363E" w14:textId="6221DF0C" w:rsidR="001C5ABC" w:rsidRPr="00E4059B" w:rsidRDefault="001C5ABC" w:rsidP="00C518B3">
      <w:pPr>
        <w:pStyle w:val="WMOBodyText"/>
        <w:spacing w:before="480" w:after="360"/>
        <w:jc w:val="center"/>
        <w:rPr>
          <w:rFonts w:ascii="Microsoft YaHei" w:eastAsia="Microsoft YaHei" w:hAnsi="Microsoft YaHei" w:cs="Verdana,Bold"/>
          <w:b/>
          <w:bCs/>
          <w:color w:val="000000"/>
          <w:sz w:val="22"/>
          <w:szCs w:val="22"/>
        </w:rPr>
      </w:pPr>
      <w:r w:rsidRPr="001E4BCB">
        <w:br w:type="page"/>
      </w:r>
      <w:bookmarkStart w:id="12" w:name="Annex_to_Resolution"/>
      <w:bookmarkEnd w:id="12"/>
      <w:r w:rsidR="006A0AA0" w:rsidRPr="00E4059B">
        <w:rPr>
          <w:rFonts w:ascii="Microsoft YaHei" w:eastAsia="Microsoft YaHei" w:hAnsi="Microsoft YaHei" w:cs="SimSun" w:hint="eastAsia"/>
          <w:b/>
          <w:bCs/>
          <w:sz w:val="22"/>
          <w:szCs w:val="22"/>
        </w:rPr>
        <w:lastRenderedPageBreak/>
        <w:t>决议草案</w:t>
      </w:r>
      <w:r w:rsidR="008903DE" w:rsidRPr="00E4059B">
        <w:rPr>
          <w:rFonts w:ascii="Microsoft YaHei" w:eastAsia="Microsoft YaHei" w:hAnsi="Microsoft YaHei"/>
          <w:b/>
          <w:bCs/>
          <w:sz w:val="22"/>
          <w:szCs w:val="22"/>
        </w:rPr>
        <w:t>3.2(2)/1</w:t>
      </w:r>
      <w:r w:rsidRPr="00E4059B">
        <w:rPr>
          <w:rFonts w:ascii="Microsoft YaHei" w:eastAsia="Microsoft YaHei" w:hAnsi="Microsoft YaHei"/>
          <w:b/>
          <w:bCs/>
          <w:sz w:val="22"/>
          <w:szCs w:val="22"/>
        </w:rPr>
        <w:t xml:space="preserve"> (EC-76)</w:t>
      </w:r>
      <w:r w:rsidR="006A0AA0" w:rsidRPr="00E4059B">
        <w:rPr>
          <w:rFonts w:ascii="Microsoft YaHei" w:eastAsia="Microsoft YaHei" w:hAnsi="Microsoft YaHei" w:cs="SimSun" w:hint="eastAsia"/>
          <w:b/>
          <w:bCs/>
          <w:sz w:val="22"/>
          <w:szCs w:val="22"/>
        </w:rPr>
        <w:t>的附件</w:t>
      </w:r>
    </w:p>
    <w:p w14:paraId="29AFEE1F" w14:textId="24F1B345" w:rsidR="001C5ABC" w:rsidRPr="00E4059B" w:rsidRDefault="006A0AA0" w:rsidP="00716FAC">
      <w:pPr>
        <w:tabs>
          <w:tab w:val="clear" w:pos="1134"/>
        </w:tabs>
        <w:autoSpaceDE w:val="0"/>
        <w:autoSpaceDN w:val="0"/>
        <w:adjustRightInd w:val="0"/>
        <w:spacing w:after="360"/>
        <w:jc w:val="center"/>
        <w:rPr>
          <w:rFonts w:ascii="Verdana,Bold" w:eastAsia="MS Mincho" w:hAnsi="Verdana,Bold" w:cs="Verdana,Bold"/>
          <w:b/>
          <w:bCs/>
          <w:color w:val="000000"/>
          <w:sz w:val="22"/>
          <w:szCs w:val="22"/>
          <w:lang w:eastAsia="zh-TW"/>
        </w:rPr>
      </w:pPr>
      <w:r w:rsidRPr="00E4059B">
        <w:rPr>
          <w:rFonts w:ascii="Microsoft YaHei" w:eastAsia="Microsoft YaHei" w:hAnsi="Microsoft YaHei" w:cs="Verdana,Bold" w:hint="eastAsia"/>
          <w:b/>
          <w:bCs/>
          <w:color w:val="000000"/>
          <w:sz w:val="22"/>
          <w:szCs w:val="22"/>
          <w:lang w:eastAsia="zh-TW"/>
        </w:rPr>
        <w:t>《</w:t>
      </w:r>
      <w:r w:rsidRPr="00E4059B">
        <w:rPr>
          <w:rFonts w:ascii="Microsoft YaHei" w:eastAsia="Microsoft YaHei" w:hAnsi="Microsoft YaHei" w:cs="Verdana,Bold" w:hint="eastAsia"/>
          <w:b/>
          <w:bCs/>
          <w:color w:val="000000"/>
          <w:sz w:val="22"/>
          <w:szCs w:val="22"/>
          <w:lang w:eastAsia="zh-CN"/>
        </w:rPr>
        <w:t>W</w:t>
      </w:r>
      <w:r w:rsidRPr="00E4059B">
        <w:rPr>
          <w:rFonts w:ascii="Microsoft YaHei" w:eastAsia="Microsoft YaHei" w:hAnsi="Microsoft YaHei" w:cs="Verdana,Bold"/>
          <w:b/>
          <w:bCs/>
          <w:color w:val="000000"/>
          <w:sz w:val="22"/>
          <w:szCs w:val="22"/>
          <w:lang w:eastAsia="zh-CN"/>
        </w:rPr>
        <w:t>MO</w:t>
      </w:r>
      <w:r w:rsidRPr="00E4059B">
        <w:rPr>
          <w:rFonts w:ascii="Microsoft YaHei" w:eastAsia="Microsoft YaHei" w:hAnsi="Microsoft YaHei" w:cs="Verdana,Bold" w:hint="eastAsia"/>
          <w:b/>
          <w:bCs/>
          <w:color w:val="000000"/>
          <w:sz w:val="22"/>
          <w:szCs w:val="22"/>
          <w:lang w:eastAsia="zh-CN"/>
        </w:rPr>
        <w:t>全球综合观测系统指南</w:t>
      </w:r>
      <w:r w:rsidRPr="00E4059B">
        <w:rPr>
          <w:rFonts w:ascii="Microsoft YaHei" w:eastAsia="Microsoft YaHei" w:hAnsi="Microsoft YaHei" w:cs="Verdana,Bold" w:hint="eastAsia"/>
          <w:b/>
          <w:bCs/>
          <w:color w:val="000000"/>
          <w:sz w:val="22"/>
          <w:szCs w:val="22"/>
          <w:lang w:eastAsia="zh-TW"/>
        </w:rPr>
        <w:t>》（</w:t>
      </w:r>
      <w:r w:rsidRPr="00E4059B">
        <w:rPr>
          <w:rFonts w:ascii="Microsoft YaHei" w:eastAsia="Microsoft YaHei" w:hAnsi="Microsoft YaHei" w:cs="Verdana,Bold"/>
          <w:b/>
          <w:bCs/>
          <w:color w:val="000000"/>
          <w:sz w:val="22"/>
          <w:szCs w:val="22"/>
          <w:lang w:eastAsia="zh-TW"/>
        </w:rPr>
        <w:t>WMO-NO. 1165</w:t>
      </w:r>
      <w:r w:rsidRPr="00E4059B">
        <w:rPr>
          <w:rFonts w:ascii="Microsoft YaHei" w:eastAsia="Microsoft YaHei" w:hAnsi="Microsoft YaHei" w:cs="Verdana,Bold" w:hint="eastAsia"/>
          <w:b/>
          <w:bCs/>
          <w:color w:val="000000"/>
          <w:sz w:val="22"/>
          <w:szCs w:val="22"/>
          <w:lang w:eastAsia="zh-TW"/>
        </w:rPr>
        <w:t>）</w:t>
      </w:r>
    </w:p>
    <w:p w14:paraId="5D4EF001" w14:textId="755EDD80" w:rsidR="001C5ABC" w:rsidRPr="001E4BCB" w:rsidRDefault="006A0AA0" w:rsidP="00EA3A09">
      <w:pPr>
        <w:pStyle w:val="WMOBodyText"/>
        <w:spacing w:before="0" w:after="360"/>
        <w:jc w:val="center"/>
        <w:rPr>
          <w:rFonts w:eastAsia="MS Mincho"/>
          <w:color w:val="000000"/>
        </w:rPr>
      </w:pPr>
      <w:r>
        <w:rPr>
          <w:rFonts w:ascii="SimSun" w:eastAsia="SimSun" w:hAnsi="SimSun" w:hint="eastAsia"/>
          <w:color w:val="000000"/>
        </w:rPr>
        <w:t>（文件：</w:t>
      </w:r>
      <w:hyperlink r:id="rId28" w:history="1">
        <w:r w:rsidR="00EA3A09" w:rsidRPr="007212F1">
          <w:rPr>
            <w:rStyle w:val="Hyperlink"/>
            <w:rFonts w:eastAsia="MS Mincho"/>
            <w:lang w:val="fr-FR"/>
          </w:rPr>
          <w:t>EC-76-d03-2(2)-</w:t>
        </w:r>
        <w:r w:rsidR="00EA3A09" w:rsidRPr="007212F1">
          <w:rPr>
            <w:rStyle w:val="Hyperlink"/>
            <w:lang w:val="fr-FR"/>
          </w:rPr>
          <w:t xml:space="preserve"> </w:t>
        </w:r>
        <w:r w:rsidR="00EA3A09" w:rsidRPr="007212F1">
          <w:rPr>
            <w:rStyle w:val="Hyperlink"/>
            <w:rFonts w:eastAsia="MS Mincho"/>
            <w:lang w:val="fr-FR"/>
          </w:rPr>
          <w:t>WIGOS-GUIDE-1165-ANNEX-draft1_en</w:t>
        </w:r>
      </w:hyperlink>
      <w:r>
        <w:rPr>
          <w:rFonts w:ascii="SimSun" w:eastAsia="SimSun" w:hAnsi="SimSun" w:hint="eastAsia"/>
          <w:color w:val="000000"/>
        </w:rPr>
        <w:t>）</w:t>
      </w:r>
    </w:p>
    <w:p w14:paraId="7E63CBFF" w14:textId="77777777" w:rsidR="00716FAC" w:rsidRPr="001E4BCB" w:rsidRDefault="00716FAC" w:rsidP="00716FAC">
      <w:pPr>
        <w:pStyle w:val="WMOBodyText"/>
        <w:spacing w:before="600"/>
        <w:jc w:val="center"/>
      </w:pPr>
      <w:r w:rsidRPr="001E4BCB">
        <w:t>_______________</w:t>
      </w:r>
    </w:p>
    <w:p w14:paraId="79790FB8" w14:textId="77777777" w:rsidR="009A7DEE" w:rsidRPr="001E4BCB" w:rsidRDefault="009A7DEE" w:rsidP="0037222D">
      <w:pPr>
        <w:pStyle w:val="WMOBodyText"/>
      </w:pPr>
    </w:p>
    <w:sectPr w:rsidR="009A7DEE" w:rsidRPr="001E4BCB" w:rsidSect="0020095E">
      <w:headerReference w:type="even" r:id="rId29"/>
      <w:headerReference w:type="default" r:id="rId30"/>
      <w:headerReference w:type="first" r:id="rId3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25B4" w14:textId="77777777" w:rsidR="00A73617" w:rsidRDefault="00A73617">
      <w:r>
        <w:separator/>
      </w:r>
    </w:p>
    <w:p w14:paraId="04CD41C3" w14:textId="77777777" w:rsidR="00A73617" w:rsidRDefault="00A73617"/>
    <w:p w14:paraId="5160815F" w14:textId="77777777" w:rsidR="00A73617" w:rsidRDefault="00A73617"/>
  </w:endnote>
  <w:endnote w:type="continuationSeparator" w:id="0">
    <w:p w14:paraId="5F48520F" w14:textId="77777777" w:rsidR="00A73617" w:rsidRDefault="00A73617">
      <w:r>
        <w:continuationSeparator/>
      </w:r>
    </w:p>
    <w:p w14:paraId="7480FCC3" w14:textId="77777777" w:rsidR="00A73617" w:rsidRDefault="00A73617"/>
    <w:p w14:paraId="136DB396" w14:textId="77777777" w:rsidR="00A73617" w:rsidRDefault="00A73617"/>
  </w:endnote>
  <w:endnote w:type="continuationNotice" w:id="1">
    <w:p w14:paraId="7DA1C0B9" w14:textId="77777777" w:rsidR="00A73617" w:rsidRDefault="00A73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988C" w14:textId="77777777" w:rsidR="00A73617" w:rsidRDefault="00A73617">
      <w:r>
        <w:separator/>
      </w:r>
    </w:p>
  </w:footnote>
  <w:footnote w:type="continuationSeparator" w:id="0">
    <w:p w14:paraId="67D02A23" w14:textId="77777777" w:rsidR="00A73617" w:rsidRDefault="00A73617">
      <w:r>
        <w:continuationSeparator/>
      </w:r>
    </w:p>
    <w:p w14:paraId="37ED7A66" w14:textId="77777777" w:rsidR="00A73617" w:rsidRDefault="00A73617"/>
    <w:p w14:paraId="2C7D744C" w14:textId="77777777" w:rsidR="00A73617" w:rsidRDefault="00A73617"/>
  </w:footnote>
  <w:footnote w:type="continuationNotice" w:id="1">
    <w:p w14:paraId="214A168D" w14:textId="77777777" w:rsidR="00A73617" w:rsidRDefault="00A73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85FE" w14:textId="330FA493" w:rsidR="00845121" w:rsidRDefault="00FA01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CB1D41C" wp14:editId="5CE407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44282" id="矩形 12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0" allowOverlap="1" wp14:anchorId="7D233000" wp14:editId="51F09B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6600E" w14:textId="77777777" w:rsidR="00C44D8C" w:rsidRDefault="00C44D8C"/>
  <w:p w14:paraId="48CFC7D6" w14:textId="008C8482" w:rsidR="00845121" w:rsidRDefault="00FA01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9F57DB0" wp14:editId="444E07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D1089" id="矩形 10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0" allowOverlap="1" wp14:anchorId="69E3B55B" wp14:editId="40E163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232E8" w14:textId="77777777" w:rsidR="00C44D8C" w:rsidRDefault="00C44D8C"/>
  <w:p w14:paraId="2ED7EA24" w14:textId="0FC4BB22" w:rsidR="00845121" w:rsidRDefault="00FA01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FB15DE4" wp14:editId="23F1D6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848BF" id="矩形 8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0" allowOverlap="1" wp14:anchorId="326BDB01" wp14:editId="23A0A9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5A93" w14:textId="3BAF62B4" w:rsidR="00A432CD" w:rsidRDefault="00AF0C90" w:rsidP="00B72444">
    <w:pPr>
      <w:pStyle w:val="Header"/>
    </w:pPr>
    <w:r w:rsidRPr="00AF0C90">
      <w:t>EC-76/</w:t>
    </w:r>
    <w:r>
      <w:rPr>
        <w:rFonts w:ascii="Microsoft YaHei" w:eastAsia="Microsoft YaHei" w:hAnsi="Microsoft YaHei" w:cs="Microsoft YaHei" w:hint="eastAsia"/>
        <w:lang w:eastAsia="zh-CN"/>
      </w:rPr>
      <w:t>文件</w:t>
    </w:r>
    <w:r w:rsidRPr="00AF0C90">
      <w:t>3.2(2), DRAFT 1</w:t>
    </w:r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A01C7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EBD93C5" wp14:editId="226C433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EE2A9" id="矩形 6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A01C7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F69C1B" wp14:editId="726809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015DA" id="矩形 5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1A87" w14:textId="2792BB01" w:rsidR="00845121" w:rsidRDefault="00FA01C7" w:rsidP="00CE3D19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D0BF6C" wp14:editId="246A92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935DC" id="矩形 4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933551" wp14:editId="168250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BB791" id="矩形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A65416"/>
    <w:multiLevelType w:val="hybridMultilevel"/>
    <w:tmpl w:val="551219C2"/>
    <w:lvl w:ilvl="0" w:tplc="5FA247E6">
      <w:start w:val="1"/>
      <w:numFmt w:val="bullet"/>
      <w:lvlText w:val="–"/>
      <w:lvlJc w:val="left"/>
      <w:pPr>
        <w:ind w:left="709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86CA1"/>
    <w:multiLevelType w:val="hybridMultilevel"/>
    <w:tmpl w:val="48CC4F9C"/>
    <w:lvl w:ilvl="0" w:tplc="200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238077">
    <w:abstractNumId w:val="31"/>
  </w:num>
  <w:num w:numId="2" w16cid:durableId="201136021">
    <w:abstractNumId w:val="47"/>
  </w:num>
  <w:num w:numId="3" w16cid:durableId="1970697575">
    <w:abstractNumId w:val="29"/>
  </w:num>
  <w:num w:numId="4" w16cid:durableId="223835783">
    <w:abstractNumId w:val="39"/>
  </w:num>
  <w:num w:numId="5" w16cid:durableId="1873300877">
    <w:abstractNumId w:val="19"/>
  </w:num>
  <w:num w:numId="6" w16cid:durableId="97526918">
    <w:abstractNumId w:val="24"/>
  </w:num>
  <w:num w:numId="7" w16cid:durableId="837429247">
    <w:abstractNumId w:val="20"/>
  </w:num>
  <w:num w:numId="8" w16cid:durableId="771517015">
    <w:abstractNumId w:val="32"/>
  </w:num>
  <w:num w:numId="9" w16cid:durableId="471412927">
    <w:abstractNumId w:val="23"/>
  </w:num>
  <w:num w:numId="10" w16cid:durableId="1046879325">
    <w:abstractNumId w:val="22"/>
  </w:num>
  <w:num w:numId="11" w16cid:durableId="173687916">
    <w:abstractNumId w:val="38"/>
  </w:num>
  <w:num w:numId="12" w16cid:durableId="131753228">
    <w:abstractNumId w:val="12"/>
  </w:num>
  <w:num w:numId="13" w16cid:durableId="515581362">
    <w:abstractNumId w:val="27"/>
  </w:num>
  <w:num w:numId="14" w16cid:durableId="992026665">
    <w:abstractNumId w:val="43"/>
  </w:num>
  <w:num w:numId="15" w16cid:durableId="1711222638">
    <w:abstractNumId w:val="21"/>
  </w:num>
  <w:num w:numId="16" w16cid:durableId="1277562351">
    <w:abstractNumId w:val="9"/>
  </w:num>
  <w:num w:numId="17" w16cid:durableId="709451231">
    <w:abstractNumId w:val="7"/>
  </w:num>
  <w:num w:numId="18" w16cid:durableId="633490997">
    <w:abstractNumId w:val="6"/>
  </w:num>
  <w:num w:numId="19" w16cid:durableId="1072120719">
    <w:abstractNumId w:val="5"/>
  </w:num>
  <w:num w:numId="20" w16cid:durableId="92827812">
    <w:abstractNumId w:val="4"/>
  </w:num>
  <w:num w:numId="21" w16cid:durableId="990136424">
    <w:abstractNumId w:val="8"/>
  </w:num>
  <w:num w:numId="22" w16cid:durableId="96798996">
    <w:abstractNumId w:val="3"/>
  </w:num>
  <w:num w:numId="23" w16cid:durableId="1123112833">
    <w:abstractNumId w:val="2"/>
  </w:num>
  <w:num w:numId="24" w16cid:durableId="2087142287">
    <w:abstractNumId w:val="1"/>
  </w:num>
  <w:num w:numId="25" w16cid:durableId="244849999">
    <w:abstractNumId w:val="0"/>
  </w:num>
  <w:num w:numId="26" w16cid:durableId="1383480377">
    <w:abstractNumId w:val="45"/>
  </w:num>
  <w:num w:numId="27" w16cid:durableId="1753432399">
    <w:abstractNumId w:val="33"/>
  </w:num>
  <w:num w:numId="28" w16cid:durableId="1193879462">
    <w:abstractNumId w:val="25"/>
  </w:num>
  <w:num w:numId="29" w16cid:durableId="1631742581">
    <w:abstractNumId w:val="35"/>
  </w:num>
  <w:num w:numId="30" w16cid:durableId="1847288271">
    <w:abstractNumId w:val="36"/>
  </w:num>
  <w:num w:numId="31" w16cid:durableId="1888956104">
    <w:abstractNumId w:val="15"/>
  </w:num>
  <w:num w:numId="32" w16cid:durableId="1803115263">
    <w:abstractNumId w:val="42"/>
  </w:num>
  <w:num w:numId="33" w16cid:durableId="1858344804">
    <w:abstractNumId w:val="40"/>
  </w:num>
  <w:num w:numId="34" w16cid:durableId="980040777">
    <w:abstractNumId w:val="26"/>
  </w:num>
  <w:num w:numId="35" w16cid:durableId="1616280922">
    <w:abstractNumId w:val="28"/>
  </w:num>
  <w:num w:numId="36" w16cid:durableId="1877084488">
    <w:abstractNumId w:val="46"/>
  </w:num>
  <w:num w:numId="37" w16cid:durableId="1862040262">
    <w:abstractNumId w:val="37"/>
  </w:num>
  <w:num w:numId="38" w16cid:durableId="1316030990">
    <w:abstractNumId w:val="13"/>
  </w:num>
  <w:num w:numId="39" w16cid:durableId="1111054742">
    <w:abstractNumId w:val="14"/>
  </w:num>
  <w:num w:numId="40" w16cid:durableId="551382737">
    <w:abstractNumId w:val="16"/>
  </w:num>
  <w:num w:numId="41" w16cid:durableId="164320355">
    <w:abstractNumId w:val="10"/>
  </w:num>
  <w:num w:numId="42" w16cid:durableId="1693722033">
    <w:abstractNumId w:val="44"/>
  </w:num>
  <w:num w:numId="43" w16cid:durableId="1279678550">
    <w:abstractNumId w:val="18"/>
  </w:num>
  <w:num w:numId="44" w16cid:durableId="1343318200">
    <w:abstractNumId w:val="30"/>
  </w:num>
  <w:num w:numId="45" w16cid:durableId="362364133">
    <w:abstractNumId w:val="41"/>
  </w:num>
  <w:num w:numId="46" w16cid:durableId="476143421">
    <w:abstractNumId w:val="11"/>
  </w:num>
  <w:num w:numId="47" w16cid:durableId="357893860">
    <w:abstractNumId w:val="17"/>
  </w:num>
  <w:num w:numId="48" w16cid:durableId="164438923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70"/>
    <w:rsid w:val="000046D7"/>
    <w:rsid w:val="00005301"/>
    <w:rsid w:val="000133EE"/>
    <w:rsid w:val="000206A8"/>
    <w:rsid w:val="00020EBA"/>
    <w:rsid w:val="00027205"/>
    <w:rsid w:val="0003137A"/>
    <w:rsid w:val="00041171"/>
    <w:rsid w:val="00041727"/>
    <w:rsid w:val="0004226F"/>
    <w:rsid w:val="0005070A"/>
    <w:rsid w:val="00050F8E"/>
    <w:rsid w:val="000518BB"/>
    <w:rsid w:val="00056FD4"/>
    <w:rsid w:val="000573AD"/>
    <w:rsid w:val="0006123B"/>
    <w:rsid w:val="00064F6B"/>
    <w:rsid w:val="00072F17"/>
    <w:rsid w:val="000731AA"/>
    <w:rsid w:val="00075D87"/>
    <w:rsid w:val="00077936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385E"/>
    <w:rsid w:val="000F5E49"/>
    <w:rsid w:val="000F7A87"/>
    <w:rsid w:val="00102EAE"/>
    <w:rsid w:val="0010441D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1AA3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C5ABC"/>
    <w:rsid w:val="001C697C"/>
    <w:rsid w:val="001D05FE"/>
    <w:rsid w:val="001D265C"/>
    <w:rsid w:val="001D3062"/>
    <w:rsid w:val="001D3115"/>
    <w:rsid w:val="001D3CFB"/>
    <w:rsid w:val="001D559B"/>
    <w:rsid w:val="001D6302"/>
    <w:rsid w:val="001E2C22"/>
    <w:rsid w:val="001E4BCB"/>
    <w:rsid w:val="001E740C"/>
    <w:rsid w:val="001E7DD0"/>
    <w:rsid w:val="001F012F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1FC9"/>
    <w:rsid w:val="002654B6"/>
    <w:rsid w:val="0026743C"/>
    <w:rsid w:val="00270480"/>
    <w:rsid w:val="002779AF"/>
    <w:rsid w:val="002823D8"/>
    <w:rsid w:val="0028531A"/>
    <w:rsid w:val="00285446"/>
    <w:rsid w:val="00290082"/>
    <w:rsid w:val="00293567"/>
    <w:rsid w:val="00295593"/>
    <w:rsid w:val="002A354F"/>
    <w:rsid w:val="002A386C"/>
    <w:rsid w:val="002B09DF"/>
    <w:rsid w:val="002B27A9"/>
    <w:rsid w:val="002B540D"/>
    <w:rsid w:val="002B5916"/>
    <w:rsid w:val="002B68FB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698B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32F9"/>
    <w:rsid w:val="00354E45"/>
    <w:rsid w:val="00371CF1"/>
    <w:rsid w:val="0037222D"/>
    <w:rsid w:val="00373128"/>
    <w:rsid w:val="00373F47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79E"/>
    <w:rsid w:val="003F7B3F"/>
    <w:rsid w:val="004058AD"/>
    <w:rsid w:val="0041078D"/>
    <w:rsid w:val="00416F97"/>
    <w:rsid w:val="0042354F"/>
    <w:rsid w:val="00425173"/>
    <w:rsid w:val="00427C22"/>
    <w:rsid w:val="0043039B"/>
    <w:rsid w:val="00436197"/>
    <w:rsid w:val="004423FE"/>
    <w:rsid w:val="00443862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5F70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01CD"/>
    <w:rsid w:val="00511999"/>
    <w:rsid w:val="0051358E"/>
    <w:rsid w:val="005145D6"/>
    <w:rsid w:val="00521EA5"/>
    <w:rsid w:val="00523ADF"/>
    <w:rsid w:val="00525B80"/>
    <w:rsid w:val="0053098F"/>
    <w:rsid w:val="00536B2E"/>
    <w:rsid w:val="005437F5"/>
    <w:rsid w:val="0054586F"/>
    <w:rsid w:val="00546503"/>
    <w:rsid w:val="00546D8E"/>
    <w:rsid w:val="00553738"/>
    <w:rsid w:val="00553F7E"/>
    <w:rsid w:val="0056646F"/>
    <w:rsid w:val="00571AE1"/>
    <w:rsid w:val="00573F51"/>
    <w:rsid w:val="00581B28"/>
    <w:rsid w:val="005859C2"/>
    <w:rsid w:val="005917E2"/>
    <w:rsid w:val="00592267"/>
    <w:rsid w:val="0059421F"/>
    <w:rsid w:val="005A0225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F0DE7"/>
    <w:rsid w:val="00604802"/>
    <w:rsid w:val="00615AB0"/>
    <w:rsid w:val="00616247"/>
    <w:rsid w:val="0061778C"/>
    <w:rsid w:val="00620F9D"/>
    <w:rsid w:val="00636B90"/>
    <w:rsid w:val="0064738B"/>
    <w:rsid w:val="006508EA"/>
    <w:rsid w:val="00667E86"/>
    <w:rsid w:val="0068392D"/>
    <w:rsid w:val="00684B5E"/>
    <w:rsid w:val="00697DB5"/>
    <w:rsid w:val="006A0AA0"/>
    <w:rsid w:val="006A1B33"/>
    <w:rsid w:val="006A492A"/>
    <w:rsid w:val="006B5C72"/>
    <w:rsid w:val="006B7C5A"/>
    <w:rsid w:val="006C289D"/>
    <w:rsid w:val="006D0310"/>
    <w:rsid w:val="006D2009"/>
    <w:rsid w:val="006D5576"/>
    <w:rsid w:val="006E09BF"/>
    <w:rsid w:val="006E27AC"/>
    <w:rsid w:val="006E766D"/>
    <w:rsid w:val="006F1859"/>
    <w:rsid w:val="006F485B"/>
    <w:rsid w:val="006F4B29"/>
    <w:rsid w:val="006F6CE9"/>
    <w:rsid w:val="0070517C"/>
    <w:rsid w:val="00705C9F"/>
    <w:rsid w:val="00716951"/>
    <w:rsid w:val="00716FAC"/>
    <w:rsid w:val="00720F6B"/>
    <w:rsid w:val="00730ADA"/>
    <w:rsid w:val="00732C37"/>
    <w:rsid w:val="00735D9E"/>
    <w:rsid w:val="007445E8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90B00"/>
    <w:rsid w:val="00793357"/>
    <w:rsid w:val="007A7DC6"/>
    <w:rsid w:val="007B05CF"/>
    <w:rsid w:val="007B15EF"/>
    <w:rsid w:val="007B20E8"/>
    <w:rsid w:val="007C0A73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2AF3"/>
    <w:rsid w:val="00833369"/>
    <w:rsid w:val="00835B42"/>
    <w:rsid w:val="008373BD"/>
    <w:rsid w:val="00842A4E"/>
    <w:rsid w:val="0084512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85A39"/>
    <w:rsid w:val="008903DE"/>
    <w:rsid w:val="00893376"/>
    <w:rsid w:val="0089601F"/>
    <w:rsid w:val="008970B8"/>
    <w:rsid w:val="008A66CC"/>
    <w:rsid w:val="008A6F24"/>
    <w:rsid w:val="008A7313"/>
    <w:rsid w:val="008A7D91"/>
    <w:rsid w:val="008B7FC7"/>
    <w:rsid w:val="008C4337"/>
    <w:rsid w:val="008C4F06"/>
    <w:rsid w:val="008C7D35"/>
    <w:rsid w:val="008D0C90"/>
    <w:rsid w:val="008E1E4A"/>
    <w:rsid w:val="008E218D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35FD8"/>
    <w:rsid w:val="0094603B"/>
    <w:rsid w:val="009504A1"/>
    <w:rsid w:val="00950605"/>
    <w:rsid w:val="00952233"/>
    <w:rsid w:val="00954D66"/>
    <w:rsid w:val="00957926"/>
    <w:rsid w:val="00963F8F"/>
    <w:rsid w:val="00973C62"/>
    <w:rsid w:val="00975D76"/>
    <w:rsid w:val="00982E51"/>
    <w:rsid w:val="009874B9"/>
    <w:rsid w:val="00993581"/>
    <w:rsid w:val="00995DE6"/>
    <w:rsid w:val="009A167B"/>
    <w:rsid w:val="009A288C"/>
    <w:rsid w:val="009A64C1"/>
    <w:rsid w:val="009A7DEE"/>
    <w:rsid w:val="009B1CA5"/>
    <w:rsid w:val="009B6697"/>
    <w:rsid w:val="009C2B43"/>
    <w:rsid w:val="009C2EA4"/>
    <w:rsid w:val="009C344E"/>
    <w:rsid w:val="009C3782"/>
    <w:rsid w:val="009C4C04"/>
    <w:rsid w:val="009D5213"/>
    <w:rsid w:val="009E1C95"/>
    <w:rsid w:val="009F196A"/>
    <w:rsid w:val="009F26CF"/>
    <w:rsid w:val="009F6406"/>
    <w:rsid w:val="009F669B"/>
    <w:rsid w:val="009F6E46"/>
    <w:rsid w:val="009F7566"/>
    <w:rsid w:val="009F7610"/>
    <w:rsid w:val="009F7F18"/>
    <w:rsid w:val="00A02A72"/>
    <w:rsid w:val="00A06BFE"/>
    <w:rsid w:val="00A10519"/>
    <w:rsid w:val="00A10F5D"/>
    <w:rsid w:val="00A1199A"/>
    <w:rsid w:val="00A1243C"/>
    <w:rsid w:val="00A135AE"/>
    <w:rsid w:val="00A14AF1"/>
    <w:rsid w:val="00A16891"/>
    <w:rsid w:val="00A241B3"/>
    <w:rsid w:val="00A268CE"/>
    <w:rsid w:val="00A30731"/>
    <w:rsid w:val="00A332E8"/>
    <w:rsid w:val="00A35AF5"/>
    <w:rsid w:val="00A35DDF"/>
    <w:rsid w:val="00A36CBA"/>
    <w:rsid w:val="00A432CD"/>
    <w:rsid w:val="00A45741"/>
    <w:rsid w:val="00A4596F"/>
    <w:rsid w:val="00A47EF6"/>
    <w:rsid w:val="00A50291"/>
    <w:rsid w:val="00A530E4"/>
    <w:rsid w:val="00A604CD"/>
    <w:rsid w:val="00A60FE6"/>
    <w:rsid w:val="00A622F5"/>
    <w:rsid w:val="00A654BE"/>
    <w:rsid w:val="00A66DD6"/>
    <w:rsid w:val="00A73617"/>
    <w:rsid w:val="00A75018"/>
    <w:rsid w:val="00A771FD"/>
    <w:rsid w:val="00A80767"/>
    <w:rsid w:val="00A81C90"/>
    <w:rsid w:val="00A81FBA"/>
    <w:rsid w:val="00A874EF"/>
    <w:rsid w:val="00A95415"/>
    <w:rsid w:val="00AA1535"/>
    <w:rsid w:val="00AA3C89"/>
    <w:rsid w:val="00AB32BD"/>
    <w:rsid w:val="00AB4723"/>
    <w:rsid w:val="00AC4CDB"/>
    <w:rsid w:val="00AC70FE"/>
    <w:rsid w:val="00AD3AA3"/>
    <w:rsid w:val="00AD4358"/>
    <w:rsid w:val="00AF0C90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5DBC"/>
    <w:rsid w:val="00B10035"/>
    <w:rsid w:val="00B11A36"/>
    <w:rsid w:val="00B12739"/>
    <w:rsid w:val="00B15C76"/>
    <w:rsid w:val="00B165E6"/>
    <w:rsid w:val="00B235DB"/>
    <w:rsid w:val="00B30906"/>
    <w:rsid w:val="00B424D9"/>
    <w:rsid w:val="00B42517"/>
    <w:rsid w:val="00B4441D"/>
    <w:rsid w:val="00B447C0"/>
    <w:rsid w:val="00B517F6"/>
    <w:rsid w:val="00B52510"/>
    <w:rsid w:val="00B53E53"/>
    <w:rsid w:val="00B548A2"/>
    <w:rsid w:val="00B56934"/>
    <w:rsid w:val="00B62F03"/>
    <w:rsid w:val="00B72444"/>
    <w:rsid w:val="00B864DC"/>
    <w:rsid w:val="00B93B62"/>
    <w:rsid w:val="00B953D1"/>
    <w:rsid w:val="00B95AE1"/>
    <w:rsid w:val="00B96D93"/>
    <w:rsid w:val="00BA30D0"/>
    <w:rsid w:val="00BB0D32"/>
    <w:rsid w:val="00BC76B5"/>
    <w:rsid w:val="00BD5420"/>
    <w:rsid w:val="00BE6534"/>
    <w:rsid w:val="00BF5191"/>
    <w:rsid w:val="00BF70F0"/>
    <w:rsid w:val="00C04BD2"/>
    <w:rsid w:val="00C06D93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4D8C"/>
    <w:rsid w:val="00C47651"/>
    <w:rsid w:val="00C50727"/>
    <w:rsid w:val="00C518B3"/>
    <w:rsid w:val="00C55E5B"/>
    <w:rsid w:val="00C62739"/>
    <w:rsid w:val="00C720A4"/>
    <w:rsid w:val="00C726A3"/>
    <w:rsid w:val="00C74F59"/>
    <w:rsid w:val="00C7611C"/>
    <w:rsid w:val="00C83404"/>
    <w:rsid w:val="00C84366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3D19"/>
    <w:rsid w:val="00CE6B3C"/>
    <w:rsid w:val="00CF3977"/>
    <w:rsid w:val="00D03F1E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7FD9"/>
    <w:rsid w:val="00D664D7"/>
    <w:rsid w:val="00D67E1E"/>
    <w:rsid w:val="00D7097B"/>
    <w:rsid w:val="00D7197D"/>
    <w:rsid w:val="00D72BC4"/>
    <w:rsid w:val="00D815FC"/>
    <w:rsid w:val="00D84477"/>
    <w:rsid w:val="00D8517B"/>
    <w:rsid w:val="00D91CC5"/>
    <w:rsid w:val="00D91DFA"/>
    <w:rsid w:val="00D96FC6"/>
    <w:rsid w:val="00DA159A"/>
    <w:rsid w:val="00DB1AB2"/>
    <w:rsid w:val="00DB37E3"/>
    <w:rsid w:val="00DC17C2"/>
    <w:rsid w:val="00DC4FDF"/>
    <w:rsid w:val="00DC66F0"/>
    <w:rsid w:val="00DD3105"/>
    <w:rsid w:val="00DD3A65"/>
    <w:rsid w:val="00DD56DA"/>
    <w:rsid w:val="00DD59F9"/>
    <w:rsid w:val="00DD62C6"/>
    <w:rsid w:val="00DE120A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059B"/>
    <w:rsid w:val="00E52A91"/>
    <w:rsid w:val="00E538E6"/>
    <w:rsid w:val="00E53EA7"/>
    <w:rsid w:val="00E56696"/>
    <w:rsid w:val="00E64158"/>
    <w:rsid w:val="00E74332"/>
    <w:rsid w:val="00E768A9"/>
    <w:rsid w:val="00E802A2"/>
    <w:rsid w:val="00E8410F"/>
    <w:rsid w:val="00E85C0B"/>
    <w:rsid w:val="00EA3A09"/>
    <w:rsid w:val="00EA7089"/>
    <w:rsid w:val="00EB13D7"/>
    <w:rsid w:val="00EB1E83"/>
    <w:rsid w:val="00EB751D"/>
    <w:rsid w:val="00ED22CB"/>
    <w:rsid w:val="00ED4BB1"/>
    <w:rsid w:val="00ED67AF"/>
    <w:rsid w:val="00EE11F0"/>
    <w:rsid w:val="00EE128C"/>
    <w:rsid w:val="00EE4C48"/>
    <w:rsid w:val="00EE5D2E"/>
    <w:rsid w:val="00EE7E6F"/>
    <w:rsid w:val="00EF0BE7"/>
    <w:rsid w:val="00EF66D9"/>
    <w:rsid w:val="00EF68E3"/>
    <w:rsid w:val="00EF6BA5"/>
    <w:rsid w:val="00EF780D"/>
    <w:rsid w:val="00EF7A98"/>
    <w:rsid w:val="00F0267E"/>
    <w:rsid w:val="00F071B2"/>
    <w:rsid w:val="00F11B47"/>
    <w:rsid w:val="00F17A3C"/>
    <w:rsid w:val="00F2412D"/>
    <w:rsid w:val="00F25D8D"/>
    <w:rsid w:val="00F3069C"/>
    <w:rsid w:val="00F35A93"/>
    <w:rsid w:val="00F3603E"/>
    <w:rsid w:val="00F42766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01C7"/>
    <w:rsid w:val="00FB0872"/>
    <w:rsid w:val="00FB1E1A"/>
    <w:rsid w:val="00FB4E12"/>
    <w:rsid w:val="00FB54CC"/>
    <w:rsid w:val="00FD1A37"/>
    <w:rsid w:val="00FD4E5B"/>
    <w:rsid w:val="00FE3EC4"/>
    <w:rsid w:val="00FE4EE0"/>
    <w:rsid w:val="00FF0F9A"/>
    <w:rsid w:val="00FF2C29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1744725"/>
  <w15:docId w15:val="{380BDC9B-16D7-4C71-B023-BF8B9C0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7B20E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114" TargetMode="External"/><Relationship Id="rId18" Type="http://schemas.openxmlformats.org/officeDocument/2006/relationships/hyperlink" Target="https://library.wmo.int/doc_num.php?explnum_id=11009" TargetMode="External"/><Relationship Id="rId26" Type="http://schemas.openxmlformats.org/officeDocument/2006/relationships/hyperlink" Target="https://library.wmo.int/doc_num.php?explnum_id=11009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1525" TargetMode="External"/><Relationship Id="rId17" Type="http://schemas.openxmlformats.org/officeDocument/2006/relationships/hyperlink" Target="https://library.wmo.int/doc_num.php?explnum_id=11009/" TargetMode="External"/><Relationship Id="rId25" Type="http://schemas.openxmlformats.org/officeDocument/2006/relationships/hyperlink" Target="https://library.wmo.int/index.php?lvl=notice_display&amp;id=20026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14" TargetMode="External"/><Relationship Id="rId20" Type="http://schemas.openxmlformats.org/officeDocument/2006/relationships/hyperlink" Target="https://library.wmo.int/index.php?lvl=notice_display&amp;id=1922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20026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939" TargetMode="External"/><Relationship Id="rId23" Type="http://schemas.openxmlformats.org/officeDocument/2006/relationships/hyperlink" Target="https://library.wmo.int/index.php?lvl=notice_display&amp;id=20026" TargetMode="External"/><Relationship Id="rId28" Type="http://schemas.openxmlformats.org/officeDocument/2006/relationships/hyperlink" Target="https://meetings.wmo.int/EC-76/_layouts/15/WopiFrame.aspx?sourcedoc=/EC-76/English/1.%20DRAFTS%20FOR%20DISCUSSION/EC-76-d03-2(2)-GUIDE-WIGOS-1165-ANNEX-draft1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14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4" TargetMode="External"/><Relationship Id="rId22" Type="http://schemas.openxmlformats.org/officeDocument/2006/relationships/hyperlink" Target="https://meetings.wmo.int/INFCOM-2/PublishingImages/SitePages/Session%20Information/INFCOM-2%20LIST%20OF%20RESOLUTIONS-DECISIONS-RECOMMENDATIONS_en.pdf" TargetMode="External"/><Relationship Id="rId27" Type="http://schemas.openxmlformats.org/officeDocument/2006/relationships/hyperlink" Target="https://library.wmo.int/doc_num.php?explnum_id=11009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CF182B3-E018-4857-AD7F-83E62905C8C0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BA784-BF0B-448E-9315-0119527A586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4033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Fengqi LI</cp:lastModifiedBy>
  <cp:revision>55</cp:revision>
  <cp:lastPrinted>2013-03-12T09:27:00Z</cp:lastPrinted>
  <dcterms:created xsi:type="dcterms:W3CDTF">2023-01-30T08:30:00Z</dcterms:created>
  <dcterms:modified xsi:type="dcterms:W3CDTF">2023-01-30T09:10:00Z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